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C575" w14:textId="59C64316" w:rsidR="00006AA0" w:rsidRPr="00781A87" w:rsidDel="00392448" w:rsidRDefault="004B7811" w:rsidP="004B7811">
      <w:pPr>
        <w:spacing w:before="100" w:beforeAutospacing="1" w:after="0" w:line="240" w:lineRule="auto"/>
        <w:rPr>
          <w:del w:id="0" w:author="Joshua Carmona" w:date="2014-11-13T10:47:00Z"/>
          <w:rFonts w:ascii="Century Gothic" w:eastAsia="Times New Roman" w:hAnsi="Century Gothic" w:cs="Tahoma"/>
          <w:sz w:val="56"/>
          <w:szCs w:val="56"/>
        </w:rPr>
      </w:pPr>
      <w:del w:id="1" w:author="Joshua Carmona" w:date="2014-11-13T10:47:00Z">
        <w:r w:rsidRPr="00781A87" w:rsidDel="00392448">
          <w:rPr>
            <w:rFonts w:ascii="Century Gothic" w:eastAsia="Times New Roman" w:hAnsi="Century Gothic" w:cs="Tahoma"/>
            <w:sz w:val="56"/>
            <w:szCs w:val="56"/>
          </w:rPr>
          <w:delText xml:space="preserve">Welcome </w:delText>
        </w:r>
        <w:r w:rsidR="00006AA0" w:rsidRPr="00781A87" w:rsidDel="00392448">
          <w:rPr>
            <w:rFonts w:ascii="Century Gothic" w:eastAsia="Times New Roman" w:hAnsi="Century Gothic" w:cs="Tahoma"/>
            <w:sz w:val="56"/>
            <w:szCs w:val="56"/>
          </w:rPr>
          <w:delText>(C</w:delText>
        </w:r>
      </w:del>
      <w:del w:id="2" w:author="Joshua Carmona" w:date="2014-11-13T10:17:00Z">
        <w:r w:rsidR="00006AA0" w:rsidRPr="00781A87" w:rsidDel="00E11F01">
          <w:rPr>
            <w:rFonts w:ascii="Century Gothic" w:eastAsia="Times New Roman" w:hAnsi="Century Gothic" w:cs="Tahoma"/>
            <w:sz w:val="56"/>
            <w:szCs w:val="56"/>
          </w:rPr>
          <w:delText>onsumer</w:delText>
        </w:r>
      </w:del>
      <w:del w:id="3" w:author="Joshua Carmona" w:date="2014-11-13T10:47:00Z">
        <w:r w:rsidR="00006AA0" w:rsidRPr="00781A87" w:rsidDel="00392448">
          <w:rPr>
            <w:rFonts w:ascii="Century Gothic" w:eastAsia="Times New Roman" w:hAnsi="Century Gothic" w:cs="Tahoma"/>
            <w:sz w:val="56"/>
            <w:szCs w:val="56"/>
          </w:rPr>
          <w:delText xml:space="preserve"> Name)!</w:delText>
        </w:r>
      </w:del>
    </w:p>
    <w:p w14:paraId="32F0CB2F" w14:textId="7B535935" w:rsidR="004B7811" w:rsidRPr="000F4F23" w:rsidDel="00392448" w:rsidRDefault="004B7811" w:rsidP="00781A87">
      <w:pPr>
        <w:spacing w:before="100" w:beforeAutospacing="1" w:after="0" w:line="240" w:lineRule="auto"/>
        <w:jc w:val="both"/>
        <w:rPr>
          <w:del w:id="4" w:author="Joshua Carmona" w:date="2014-11-13T10:47:00Z"/>
          <w:rFonts w:ascii="Century Gothic" w:eastAsia="Times New Roman" w:hAnsi="Century Gothic" w:cs="Times New Roman"/>
          <w:sz w:val="20"/>
          <w:szCs w:val="20"/>
        </w:rPr>
      </w:pPr>
      <w:del w:id="5" w:author="Joshua Carmona" w:date="2014-11-13T10:47:00Z">
        <w:r w:rsidRPr="000F4F23" w:rsidDel="00392448">
          <w:rPr>
            <w:rFonts w:ascii="Century Gothic" w:eastAsia="Times New Roman" w:hAnsi="Century Gothic" w:cs="Tahoma"/>
            <w:sz w:val="20"/>
            <w:szCs w:val="20"/>
          </w:rPr>
          <w:delText xml:space="preserve">Enclosed you will find the </w:delText>
        </w:r>
      </w:del>
      <w:ins w:id="6" w:author="Christopher Meier" w:date="2014-10-05T10:10:00Z">
        <w:del w:id="7" w:author="Joshua Carmona" w:date="2014-11-13T10:47:00Z">
          <w:r w:rsidR="000D5552" w:rsidDel="00392448">
            <w:rPr>
              <w:rFonts w:ascii="Century Gothic" w:eastAsia="Times New Roman" w:hAnsi="Century Gothic" w:cs="Tahoma"/>
              <w:sz w:val="20"/>
              <w:szCs w:val="20"/>
            </w:rPr>
            <w:delText>Customer Credit Repair Agreement</w:delText>
          </w:r>
        </w:del>
      </w:ins>
      <w:del w:id="8" w:author="Joshua Carmona" w:date="2014-11-13T10:47:00Z">
        <w:r w:rsidRPr="000F4F23" w:rsidDel="00392448">
          <w:rPr>
            <w:rFonts w:ascii="Century Gothic" w:eastAsia="Times New Roman" w:hAnsi="Century Gothic" w:cs="Tahoma"/>
            <w:sz w:val="20"/>
            <w:szCs w:val="20"/>
          </w:rPr>
          <w:delText xml:space="preserve"> for your services with </w:delText>
        </w:r>
        <w:r w:rsidR="00006AA0" w:rsidDel="00392448">
          <w:rPr>
            <w:rFonts w:ascii="Century Gothic" w:eastAsia="Times New Roman" w:hAnsi="Century Gothic" w:cs="Tahoma"/>
            <w:b/>
            <w:bCs/>
            <w:sz w:val="20"/>
            <w:szCs w:val="20"/>
          </w:rPr>
          <w:delText>(CRO NAME)</w:delText>
        </w:r>
        <w:r w:rsidR="00691203" w:rsidDel="00392448">
          <w:rPr>
            <w:rFonts w:ascii="Century Gothic" w:eastAsia="Times New Roman" w:hAnsi="Century Gothic" w:cs="Tahoma"/>
            <w:b/>
            <w:bCs/>
            <w:sz w:val="20"/>
            <w:szCs w:val="20"/>
          </w:rPr>
          <w:delText>.</w:delText>
        </w:r>
        <w:r w:rsidRPr="000F4F23" w:rsidDel="00392448">
          <w:rPr>
            <w:rFonts w:ascii="Century Gothic" w:eastAsia="Times New Roman" w:hAnsi="Century Gothic" w:cs="Tahoma"/>
            <w:sz w:val="20"/>
            <w:szCs w:val="20"/>
          </w:rPr>
          <w:delText xml:space="preserve"> We have begun setting up your file and are excited to see you </w:delText>
        </w:r>
      </w:del>
      <w:ins w:id="9" w:author="Christopher Meier" w:date="2014-10-05T10:10:00Z">
        <w:del w:id="10" w:author="Joshua Carmona" w:date="2014-11-13T10:47:00Z">
          <w:r w:rsidR="000D5552" w:rsidDel="00392448">
            <w:rPr>
              <w:rFonts w:ascii="Century Gothic" w:eastAsia="Times New Roman" w:hAnsi="Century Gothic" w:cs="Tahoma"/>
              <w:sz w:val="20"/>
              <w:szCs w:val="20"/>
            </w:rPr>
            <w:delText>as a customer</w:delText>
          </w:r>
        </w:del>
      </w:ins>
      <w:del w:id="11" w:author="Joshua Carmona" w:date="2014-11-13T10:47:00Z">
        <w:r w:rsidRPr="000F4F23" w:rsidDel="00392448">
          <w:rPr>
            <w:rFonts w:ascii="Century Gothic" w:eastAsia="Times New Roman" w:hAnsi="Century Gothic" w:cs="Tahoma"/>
            <w:sz w:val="20"/>
            <w:szCs w:val="20"/>
          </w:rPr>
          <w:delText xml:space="preserve">. Please print and sign the </w:delText>
        </w:r>
      </w:del>
      <w:ins w:id="12" w:author="Christopher Meier" w:date="2014-10-05T10:10:00Z">
        <w:del w:id="13" w:author="Joshua Carmona" w:date="2014-11-13T10:47:00Z">
          <w:r w:rsidR="000D5552" w:rsidDel="00392448">
            <w:rPr>
              <w:rFonts w:ascii="Century Gothic" w:eastAsia="Times New Roman" w:hAnsi="Century Gothic" w:cs="Tahoma"/>
              <w:sz w:val="20"/>
              <w:szCs w:val="20"/>
            </w:rPr>
            <w:delText xml:space="preserve">Customer Credit Repair </w:delText>
          </w:r>
        </w:del>
      </w:ins>
      <w:del w:id="14" w:author="Joshua Carmona" w:date="2014-11-13T10:47:00Z">
        <w:r w:rsidRPr="000F4F23" w:rsidDel="00392448">
          <w:rPr>
            <w:rFonts w:ascii="Century Gothic" w:eastAsia="Times New Roman" w:hAnsi="Century Gothic" w:cs="Tahoma"/>
            <w:sz w:val="20"/>
            <w:szCs w:val="20"/>
          </w:rPr>
          <w:delText xml:space="preserve"> Authorization for Recurring Direct Pay</w:delText>
        </w:r>
      </w:del>
      <w:ins w:id="15" w:author="Christopher Meier" w:date="2014-10-05T10:11:00Z">
        <w:del w:id="16" w:author="Joshua Carmona" w:date="2014-11-13T10:47:00Z">
          <w:r w:rsidR="000D5552" w:rsidDel="00392448">
            <w:rPr>
              <w:rFonts w:ascii="Century Gothic" w:eastAsia="Times New Roman" w:hAnsi="Century Gothic" w:cs="Tahoma"/>
              <w:sz w:val="20"/>
              <w:szCs w:val="20"/>
            </w:rPr>
            <w:delText xml:space="preserve"> and return to us via </w:delText>
          </w:r>
          <w:r w:rsidR="00D42622" w:rsidRPr="008043BE" w:rsidDel="00392448">
            <w:rPr>
              <w:rFonts w:ascii="Century Gothic" w:eastAsia="Times New Roman" w:hAnsi="Century Gothic" w:cs="Tahoma"/>
              <w:b/>
              <w:sz w:val="20"/>
              <w:szCs w:val="20"/>
            </w:rPr>
            <w:delText>[insert method you want customer to send docs to you]</w:delText>
          </w:r>
          <w:r w:rsidR="000D5552" w:rsidDel="00392448">
            <w:rPr>
              <w:rFonts w:ascii="Century Gothic" w:eastAsia="Times New Roman" w:hAnsi="Century Gothic" w:cs="Tahoma"/>
              <w:sz w:val="20"/>
              <w:szCs w:val="20"/>
            </w:rPr>
            <w:delText xml:space="preserve">. </w:delText>
          </w:r>
        </w:del>
      </w:ins>
      <w:del w:id="17" w:author="Joshua Carmona" w:date="2014-11-13T10:47:00Z">
        <w:r w:rsidRPr="000F4F23" w:rsidDel="00392448">
          <w:rPr>
            <w:rFonts w:ascii="Century Gothic" w:eastAsia="Times New Roman" w:hAnsi="Century Gothic" w:cs="Tahoma"/>
            <w:sz w:val="20"/>
            <w:szCs w:val="20"/>
          </w:rPr>
          <w:delText xml:space="preserve"> </w:delText>
        </w:r>
      </w:del>
    </w:p>
    <w:p w14:paraId="5AAF8DF5" w14:textId="479239F1" w:rsidR="00006AA0" w:rsidDel="00392448" w:rsidRDefault="00006AA0" w:rsidP="004B7811">
      <w:pPr>
        <w:spacing w:before="100" w:beforeAutospacing="1" w:after="202"/>
        <w:ind w:left="720"/>
        <w:jc w:val="center"/>
        <w:rPr>
          <w:del w:id="18" w:author="Joshua Carmona" w:date="2014-11-13T10:47:00Z"/>
          <w:rFonts w:ascii="Century Gothic" w:eastAsia="Times New Roman" w:hAnsi="Century Gothic" w:cs="Tahoma"/>
          <w:b/>
          <w:bCs/>
          <w:sz w:val="20"/>
          <w:szCs w:val="20"/>
        </w:rPr>
      </w:pPr>
    </w:p>
    <w:p w14:paraId="1BE5DF93" w14:textId="4FC5BDC6" w:rsidR="00006AA0" w:rsidDel="00392448" w:rsidRDefault="00006AA0" w:rsidP="004B7811">
      <w:pPr>
        <w:spacing w:before="100" w:beforeAutospacing="1" w:after="202"/>
        <w:ind w:left="720"/>
        <w:jc w:val="center"/>
        <w:rPr>
          <w:del w:id="19" w:author="Joshua Carmona" w:date="2014-11-13T10:47:00Z"/>
          <w:rFonts w:ascii="Century Gothic" w:eastAsia="Times New Roman" w:hAnsi="Century Gothic" w:cs="Tahoma"/>
          <w:b/>
          <w:bCs/>
          <w:sz w:val="20"/>
          <w:szCs w:val="20"/>
        </w:rPr>
      </w:pPr>
    </w:p>
    <w:p w14:paraId="5CBECFA2" w14:textId="174C68AC" w:rsidR="004B7811" w:rsidRPr="00781A87" w:rsidDel="00392448" w:rsidRDefault="004B7811" w:rsidP="004B7811">
      <w:pPr>
        <w:spacing w:before="100" w:beforeAutospacing="1" w:after="202"/>
        <w:ind w:left="720"/>
        <w:jc w:val="center"/>
        <w:rPr>
          <w:del w:id="20" w:author="Joshua Carmona" w:date="2014-11-13T10:47:00Z"/>
          <w:rFonts w:ascii="Century Gothic" w:eastAsia="Times New Roman" w:hAnsi="Century Gothic" w:cs="Times New Roman"/>
          <w:sz w:val="48"/>
          <w:szCs w:val="48"/>
          <w:u w:val="thick"/>
        </w:rPr>
      </w:pPr>
      <w:del w:id="21" w:author="Joshua Carmona" w:date="2014-11-13T10:47:00Z">
        <w:r w:rsidRPr="00781A87" w:rsidDel="00392448">
          <w:rPr>
            <w:rFonts w:ascii="Century Gothic" w:eastAsia="Times New Roman" w:hAnsi="Century Gothic" w:cs="Tahoma"/>
            <w:b/>
            <w:bCs/>
            <w:sz w:val="48"/>
            <w:szCs w:val="48"/>
            <w:u w:val="thick"/>
          </w:rPr>
          <w:delText>IMPORTANT</w:delText>
        </w:r>
        <w:r w:rsidR="00006AA0" w:rsidRPr="00781A87" w:rsidDel="00392448">
          <w:rPr>
            <w:rFonts w:ascii="Century Gothic" w:eastAsia="Times New Roman" w:hAnsi="Century Gothic" w:cs="Tahoma"/>
            <w:b/>
            <w:bCs/>
            <w:sz w:val="48"/>
            <w:szCs w:val="48"/>
            <w:u w:val="thick"/>
          </w:rPr>
          <w:delText>!!!</w:delText>
        </w:r>
      </w:del>
    </w:p>
    <w:p w14:paraId="1F3073C3" w14:textId="66EAE29B" w:rsidR="004B7811" w:rsidRPr="00781A87" w:rsidDel="00392448" w:rsidRDefault="00006AA0" w:rsidP="00781A87">
      <w:pPr>
        <w:spacing w:before="100" w:beforeAutospacing="1" w:after="202"/>
        <w:jc w:val="center"/>
        <w:rPr>
          <w:del w:id="22" w:author="Joshua Carmona" w:date="2014-11-13T10:47:00Z"/>
          <w:rFonts w:ascii="Century Gothic" w:eastAsia="Times New Roman" w:hAnsi="Century Gothic" w:cs="Times New Roman"/>
          <w:sz w:val="28"/>
          <w:szCs w:val="28"/>
        </w:rPr>
      </w:pPr>
      <w:del w:id="23" w:author="Joshua Carmona" w:date="2014-11-13T10:47:00Z">
        <w:r w:rsidRPr="00781A87" w:rsidDel="00392448">
          <w:rPr>
            <w:rFonts w:ascii="Century Gothic" w:eastAsia="Times New Roman" w:hAnsi="Century Gothic" w:cs="Tahoma"/>
            <w:b/>
            <w:bCs/>
            <w:sz w:val="28"/>
            <w:szCs w:val="28"/>
          </w:rPr>
          <w:delText xml:space="preserve">YOU </w:delText>
        </w:r>
        <w:r w:rsidR="004B7811" w:rsidRPr="00781A87" w:rsidDel="00392448">
          <w:rPr>
            <w:rFonts w:ascii="Century Gothic" w:eastAsia="Times New Roman" w:hAnsi="Century Gothic" w:cs="Tahoma"/>
            <w:b/>
            <w:bCs/>
            <w:sz w:val="28"/>
            <w:szCs w:val="28"/>
          </w:rPr>
          <w:delText>MUST INCLU</w:delText>
        </w:r>
        <w:r w:rsidRPr="00781A87" w:rsidDel="00392448">
          <w:rPr>
            <w:rFonts w:ascii="Century Gothic" w:eastAsia="Times New Roman" w:hAnsi="Century Gothic" w:cs="Tahoma"/>
            <w:b/>
            <w:bCs/>
            <w:sz w:val="28"/>
            <w:szCs w:val="28"/>
          </w:rPr>
          <w:delText>DE THE FOLLOWING LEGIBLE COPIES O</w:delText>
        </w:r>
      </w:del>
      <w:del w:id="24" w:author="Joshua Carmona" w:date="2014-11-13T10:23:00Z">
        <w:r w:rsidRPr="00781A87" w:rsidDel="00063EF8">
          <w:rPr>
            <w:rFonts w:ascii="Century Gothic" w:eastAsia="Times New Roman" w:hAnsi="Century Gothic" w:cs="Tahoma"/>
            <w:b/>
            <w:bCs/>
            <w:sz w:val="28"/>
            <w:szCs w:val="28"/>
          </w:rPr>
          <w:delText>F</w:delText>
        </w:r>
      </w:del>
      <w:del w:id="25" w:author="Joshua Carmona" w:date="2014-11-13T10:47:00Z">
        <w:r w:rsidR="004B7811" w:rsidRPr="00781A87" w:rsidDel="00392448">
          <w:rPr>
            <w:rFonts w:ascii="Century Gothic" w:eastAsia="Times New Roman" w:hAnsi="Century Gothic" w:cs="Tahoma"/>
            <w:b/>
            <w:bCs/>
            <w:sz w:val="28"/>
            <w:szCs w:val="28"/>
          </w:rPr>
          <w:delText>:</w:delText>
        </w:r>
        <w:r w:rsidRPr="00781A87" w:rsidDel="00392448">
          <w:rPr>
            <w:rFonts w:ascii="Century Gothic" w:eastAsia="Times New Roman" w:hAnsi="Century Gothic" w:cs="Tahoma"/>
            <w:b/>
            <w:bCs/>
            <w:sz w:val="28"/>
            <w:szCs w:val="28"/>
          </w:rPr>
          <w:delText xml:space="preserve"> (IN PDF FORMAT)</w:delText>
        </w:r>
      </w:del>
    </w:p>
    <w:p w14:paraId="20D5C7A0" w14:textId="1E171920" w:rsidR="004B7811" w:rsidRPr="00781A87" w:rsidDel="00392448" w:rsidRDefault="004B7811" w:rsidP="004B7811">
      <w:pPr>
        <w:numPr>
          <w:ilvl w:val="1"/>
          <w:numId w:val="2"/>
        </w:numPr>
        <w:spacing w:before="100" w:beforeAutospacing="1" w:after="202" w:line="240" w:lineRule="auto"/>
        <w:rPr>
          <w:del w:id="26" w:author="Joshua Carmona" w:date="2014-11-13T10:47:00Z"/>
          <w:rFonts w:ascii="Century Gothic" w:eastAsia="Times New Roman" w:hAnsi="Century Gothic" w:cs="Times New Roman"/>
          <w:sz w:val="24"/>
          <w:szCs w:val="24"/>
        </w:rPr>
      </w:pPr>
      <w:del w:id="27" w:author="Joshua Carmona" w:date="2014-11-13T10:47:00Z">
        <w:r w:rsidRPr="00781A87" w:rsidDel="00392448">
          <w:rPr>
            <w:rFonts w:ascii="Century Gothic" w:eastAsia="Times New Roman" w:hAnsi="Century Gothic" w:cs="Tahoma"/>
            <w:b/>
            <w:bCs/>
            <w:sz w:val="24"/>
            <w:szCs w:val="24"/>
          </w:rPr>
          <w:delText xml:space="preserve">Copy </w:delText>
        </w:r>
        <w:r w:rsidR="00006AA0" w:rsidRPr="00781A87" w:rsidDel="00392448">
          <w:rPr>
            <w:rFonts w:ascii="Century Gothic" w:eastAsia="Times New Roman" w:hAnsi="Century Gothic" w:cs="Tahoma"/>
            <w:b/>
            <w:bCs/>
            <w:sz w:val="24"/>
            <w:szCs w:val="24"/>
          </w:rPr>
          <w:delText xml:space="preserve">of </w:delText>
        </w:r>
        <w:r w:rsidR="00EA4FBE" w:rsidRPr="00781A87" w:rsidDel="00392448">
          <w:rPr>
            <w:rFonts w:ascii="Century Gothic" w:eastAsia="Times New Roman" w:hAnsi="Century Gothic" w:cs="Tahoma"/>
            <w:b/>
            <w:bCs/>
            <w:sz w:val="24"/>
            <w:szCs w:val="24"/>
          </w:rPr>
          <w:delText>ID, preferably y</w:delText>
        </w:r>
        <w:r w:rsidR="00006AA0" w:rsidRPr="00781A87" w:rsidDel="00392448">
          <w:rPr>
            <w:rFonts w:ascii="Century Gothic" w:eastAsia="Times New Roman" w:hAnsi="Century Gothic" w:cs="Tahoma"/>
            <w:b/>
            <w:bCs/>
            <w:sz w:val="24"/>
            <w:szCs w:val="24"/>
          </w:rPr>
          <w:delText xml:space="preserve">our </w:delText>
        </w:r>
        <w:r w:rsidR="00EA4FBE" w:rsidRPr="00781A87" w:rsidDel="00392448">
          <w:rPr>
            <w:rFonts w:ascii="Century Gothic" w:eastAsia="Times New Roman" w:hAnsi="Century Gothic" w:cs="Tahoma"/>
            <w:b/>
            <w:bCs/>
            <w:sz w:val="24"/>
            <w:szCs w:val="24"/>
          </w:rPr>
          <w:delText>driver’s l</w:delText>
        </w:r>
        <w:r w:rsidRPr="00781A87" w:rsidDel="00392448">
          <w:rPr>
            <w:rFonts w:ascii="Century Gothic" w:eastAsia="Times New Roman" w:hAnsi="Century Gothic" w:cs="Tahoma"/>
            <w:b/>
            <w:bCs/>
            <w:sz w:val="24"/>
            <w:szCs w:val="24"/>
          </w:rPr>
          <w:delText>icense (With current address)</w:delText>
        </w:r>
        <w:r w:rsidR="00EA4FBE" w:rsidRPr="00781A87" w:rsidDel="00392448">
          <w:rPr>
            <w:rFonts w:ascii="Century Gothic" w:eastAsia="Times New Roman" w:hAnsi="Century Gothic" w:cs="Tahoma"/>
            <w:b/>
            <w:bCs/>
            <w:sz w:val="24"/>
            <w:szCs w:val="24"/>
          </w:rPr>
          <w:delText xml:space="preserve">. </w:delText>
        </w:r>
      </w:del>
    </w:p>
    <w:p w14:paraId="4457F90D" w14:textId="6B96C54B" w:rsidR="004B7811" w:rsidRPr="00781A87" w:rsidDel="00392448" w:rsidRDefault="00EA4FBE" w:rsidP="004B7811">
      <w:pPr>
        <w:numPr>
          <w:ilvl w:val="1"/>
          <w:numId w:val="2"/>
        </w:numPr>
        <w:spacing w:before="100" w:beforeAutospacing="1" w:after="202" w:line="240" w:lineRule="auto"/>
        <w:rPr>
          <w:del w:id="28" w:author="Joshua Carmona" w:date="2014-11-13T10:47:00Z"/>
          <w:rFonts w:ascii="Century Gothic" w:eastAsia="Times New Roman" w:hAnsi="Century Gothic" w:cs="Times New Roman"/>
          <w:sz w:val="24"/>
          <w:szCs w:val="24"/>
        </w:rPr>
      </w:pPr>
      <w:del w:id="29" w:author="Joshua Carmona" w:date="2014-11-13T10:47:00Z">
        <w:r w:rsidRPr="00781A87" w:rsidDel="00392448">
          <w:rPr>
            <w:rFonts w:ascii="Century Gothic" w:eastAsia="Times New Roman" w:hAnsi="Century Gothic" w:cs="Tahoma"/>
            <w:b/>
            <w:bCs/>
            <w:sz w:val="24"/>
            <w:szCs w:val="24"/>
          </w:rPr>
          <w:delText>Copy of your social security c</w:delText>
        </w:r>
        <w:r w:rsidR="004B7811" w:rsidRPr="00781A87" w:rsidDel="00392448">
          <w:rPr>
            <w:rFonts w:ascii="Century Gothic" w:eastAsia="Times New Roman" w:hAnsi="Century Gothic" w:cs="Tahoma"/>
            <w:b/>
            <w:bCs/>
            <w:sz w:val="24"/>
            <w:szCs w:val="24"/>
          </w:rPr>
          <w:delText>ard</w:delText>
        </w:r>
        <w:r w:rsidR="00006AA0" w:rsidRPr="00781A87" w:rsidDel="00392448">
          <w:rPr>
            <w:rFonts w:ascii="Century Gothic" w:eastAsia="Times New Roman" w:hAnsi="Century Gothic" w:cs="Tahoma"/>
            <w:b/>
            <w:bCs/>
            <w:sz w:val="24"/>
            <w:szCs w:val="24"/>
          </w:rPr>
          <w:delText xml:space="preserve"> </w:delText>
        </w:r>
        <w:r w:rsidRPr="00781A87" w:rsidDel="00392448">
          <w:rPr>
            <w:rFonts w:ascii="Century Gothic" w:eastAsia="Times New Roman" w:hAnsi="Century Gothic" w:cs="Tahoma"/>
            <w:b/>
            <w:bCs/>
            <w:sz w:val="24"/>
            <w:szCs w:val="24"/>
          </w:rPr>
          <w:delText>or a c</w:delText>
        </w:r>
        <w:r w:rsidR="00006AA0" w:rsidRPr="00781A87" w:rsidDel="00392448">
          <w:rPr>
            <w:rFonts w:ascii="Century Gothic" w:eastAsia="Times New Roman" w:hAnsi="Century Gothic" w:cs="Tahoma"/>
            <w:b/>
            <w:bCs/>
            <w:sz w:val="24"/>
            <w:szCs w:val="24"/>
          </w:rPr>
          <w:delText>opy of any Document with your social security number on it Such as</w:delText>
        </w:r>
        <w:r w:rsidRPr="00781A87" w:rsidDel="00392448">
          <w:rPr>
            <w:rFonts w:ascii="Century Gothic" w:eastAsia="Times New Roman" w:hAnsi="Century Gothic" w:cs="Tahoma"/>
            <w:b/>
            <w:bCs/>
            <w:sz w:val="24"/>
            <w:szCs w:val="24"/>
          </w:rPr>
          <w:delText>: W</w:delText>
        </w:r>
        <w:r w:rsidR="00006AA0" w:rsidRPr="00781A87" w:rsidDel="00392448">
          <w:rPr>
            <w:rFonts w:ascii="Century Gothic" w:eastAsia="Times New Roman" w:hAnsi="Century Gothic" w:cs="Tahoma"/>
            <w:b/>
            <w:bCs/>
            <w:sz w:val="24"/>
            <w:szCs w:val="24"/>
          </w:rPr>
          <w:delText>-2, income tax filling form, or</w:delText>
        </w:r>
        <w:r w:rsidRPr="00781A87" w:rsidDel="00392448">
          <w:rPr>
            <w:rFonts w:ascii="Century Gothic" w:eastAsia="Times New Roman" w:hAnsi="Century Gothic" w:cs="Tahoma"/>
            <w:b/>
            <w:bCs/>
            <w:sz w:val="24"/>
            <w:szCs w:val="24"/>
          </w:rPr>
          <w:delText xml:space="preserve"> any</w:delText>
        </w:r>
        <w:r w:rsidR="00006AA0" w:rsidRPr="00781A87" w:rsidDel="00392448">
          <w:rPr>
            <w:rFonts w:ascii="Century Gothic" w:eastAsia="Times New Roman" w:hAnsi="Century Gothic" w:cs="Tahoma"/>
            <w:b/>
            <w:bCs/>
            <w:sz w:val="24"/>
            <w:szCs w:val="24"/>
          </w:rPr>
          <w:delText xml:space="preserve"> </w:delText>
        </w:r>
        <w:r w:rsidRPr="00781A87" w:rsidDel="00392448">
          <w:rPr>
            <w:rFonts w:ascii="Century Gothic" w:eastAsia="Times New Roman" w:hAnsi="Century Gothic" w:cs="Tahoma"/>
            <w:b/>
            <w:bCs/>
            <w:sz w:val="24"/>
            <w:szCs w:val="24"/>
          </w:rPr>
          <w:delText>documentation sent to by</w:delText>
        </w:r>
        <w:r w:rsidR="00006AA0" w:rsidRPr="00781A87" w:rsidDel="00392448">
          <w:rPr>
            <w:rFonts w:ascii="Century Gothic" w:eastAsia="Times New Roman" w:hAnsi="Century Gothic" w:cs="Tahoma"/>
            <w:b/>
            <w:bCs/>
            <w:sz w:val="24"/>
            <w:szCs w:val="24"/>
          </w:rPr>
          <w:delText xml:space="preserve"> Social Security Administration</w:delText>
        </w:r>
      </w:del>
    </w:p>
    <w:p w14:paraId="7DFA3CD6" w14:textId="53D4DF70" w:rsidR="004B7811" w:rsidRPr="00781A87" w:rsidDel="00392448" w:rsidRDefault="00EA4FBE" w:rsidP="004B7811">
      <w:pPr>
        <w:numPr>
          <w:ilvl w:val="1"/>
          <w:numId w:val="2"/>
        </w:numPr>
        <w:spacing w:before="100" w:beforeAutospacing="1" w:after="202" w:line="240" w:lineRule="auto"/>
        <w:rPr>
          <w:del w:id="30" w:author="Joshua Carmona" w:date="2014-11-13T10:47:00Z"/>
          <w:rFonts w:ascii="Century Gothic" w:eastAsia="Times New Roman" w:hAnsi="Century Gothic" w:cs="Times New Roman"/>
          <w:sz w:val="24"/>
          <w:szCs w:val="24"/>
        </w:rPr>
      </w:pPr>
      <w:del w:id="31" w:author="Joshua Carmona" w:date="2014-11-13T10:47:00Z">
        <w:r w:rsidRPr="00781A87" w:rsidDel="00392448">
          <w:rPr>
            <w:rFonts w:ascii="Century Gothic" w:eastAsia="Times New Roman" w:hAnsi="Century Gothic" w:cs="Tahoma"/>
            <w:b/>
            <w:bCs/>
            <w:sz w:val="24"/>
            <w:szCs w:val="24"/>
          </w:rPr>
          <w:delText>Copy of your current utility b</w:delText>
        </w:r>
        <w:r w:rsidR="004B7811" w:rsidRPr="00781A87" w:rsidDel="00392448">
          <w:rPr>
            <w:rFonts w:ascii="Century Gothic" w:eastAsia="Times New Roman" w:hAnsi="Century Gothic" w:cs="Tahoma"/>
            <w:b/>
            <w:bCs/>
            <w:sz w:val="24"/>
            <w:szCs w:val="24"/>
          </w:rPr>
          <w:delText xml:space="preserve">ill, </w:delText>
        </w:r>
        <w:r w:rsidRPr="00781A87" w:rsidDel="00392448">
          <w:rPr>
            <w:rFonts w:ascii="Century Gothic" w:eastAsia="Times New Roman" w:hAnsi="Century Gothic" w:cs="Tahoma"/>
            <w:b/>
            <w:bCs/>
            <w:sz w:val="24"/>
            <w:szCs w:val="24"/>
          </w:rPr>
          <w:delText>it must contain the</w:delText>
        </w:r>
        <w:r w:rsidR="004B7811" w:rsidRPr="00781A87" w:rsidDel="00392448">
          <w:rPr>
            <w:rFonts w:ascii="Century Gothic" w:eastAsia="Times New Roman" w:hAnsi="Century Gothic" w:cs="Tahoma"/>
            <w:b/>
            <w:bCs/>
            <w:sz w:val="24"/>
            <w:szCs w:val="24"/>
          </w:rPr>
          <w:delText xml:space="preserve"> same address and be in the name of client </w:delText>
        </w:r>
        <w:r w:rsidRPr="00781A87" w:rsidDel="00392448">
          <w:rPr>
            <w:rFonts w:ascii="Century Gothic" w:eastAsia="Times New Roman" w:hAnsi="Century Gothic" w:cs="Tahoma"/>
            <w:b/>
            <w:bCs/>
            <w:sz w:val="24"/>
            <w:szCs w:val="24"/>
          </w:rPr>
          <w:delText>that will sign this agreement</w:delText>
        </w:r>
        <w:r w:rsidR="004B7811" w:rsidRPr="00781A87" w:rsidDel="00392448">
          <w:rPr>
            <w:rFonts w:ascii="Century Gothic" w:eastAsia="Times New Roman" w:hAnsi="Century Gothic" w:cs="Tahoma"/>
            <w:b/>
            <w:bCs/>
            <w:sz w:val="24"/>
            <w:szCs w:val="24"/>
          </w:rPr>
          <w:delText xml:space="preserve"> </w:delText>
        </w:r>
      </w:del>
    </w:p>
    <w:p w14:paraId="03FCEB23" w14:textId="288CBC75" w:rsidR="004B7811" w:rsidRPr="000F4F23" w:rsidDel="00392448" w:rsidRDefault="004B7811" w:rsidP="004B7811">
      <w:pPr>
        <w:spacing w:before="100" w:beforeAutospacing="1" w:after="0" w:line="240" w:lineRule="auto"/>
        <w:rPr>
          <w:del w:id="32" w:author="Joshua Carmona" w:date="2014-11-13T10:47:00Z"/>
          <w:rFonts w:ascii="Century Gothic" w:eastAsia="Times New Roman" w:hAnsi="Century Gothic" w:cs="Times New Roman"/>
          <w:sz w:val="20"/>
          <w:szCs w:val="20"/>
        </w:rPr>
      </w:pPr>
    </w:p>
    <w:p w14:paraId="18D547E7" w14:textId="3A269624" w:rsidR="004B7811" w:rsidRPr="000F4F23" w:rsidDel="00392448" w:rsidRDefault="004B7811" w:rsidP="004B7811">
      <w:pPr>
        <w:spacing w:before="100" w:beforeAutospacing="1" w:after="0" w:line="240" w:lineRule="auto"/>
        <w:rPr>
          <w:del w:id="33" w:author="Joshua Carmona" w:date="2014-11-13T10:47:00Z"/>
          <w:rFonts w:ascii="Century Gothic" w:eastAsia="Times New Roman" w:hAnsi="Century Gothic" w:cs="Times New Roman"/>
          <w:sz w:val="20"/>
          <w:szCs w:val="20"/>
        </w:rPr>
      </w:pPr>
    </w:p>
    <w:p w14:paraId="49342682" w14:textId="755AC169" w:rsidR="00544EF2" w:rsidRPr="000F4F23" w:rsidDel="00392448" w:rsidRDefault="00544EF2" w:rsidP="00544EF2">
      <w:pPr>
        <w:spacing w:before="100" w:beforeAutospacing="1" w:after="0" w:line="240" w:lineRule="auto"/>
        <w:rPr>
          <w:del w:id="34" w:author="Joshua Carmona" w:date="2014-11-13T10:47:00Z"/>
          <w:rFonts w:ascii="Century Gothic" w:eastAsia="Times New Roman" w:hAnsi="Century Gothic" w:cs="Times New Roman"/>
          <w:sz w:val="20"/>
          <w:szCs w:val="20"/>
        </w:rPr>
      </w:pPr>
    </w:p>
    <w:p w14:paraId="70B62EE7" w14:textId="77777777" w:rsidR="00544EF2" w:rsidDel="00392448" w:rsidRDefault="00544EF2" w:rsidP="00544EF2">
      <w:pPr>
        <w:spacing w:before="100" w:beforeAutospacing="1" w:after="0" w:line="240" w:lineRule="auto"/>
        <w:rPr>
          <w:del w:id="35" w:author="Joshua Carmona" w:date="2014-11-13T10:48:00Z"/>
          <w:rFonts w:ascii="Century Gothic" w:eastAsia="Times New Roman" w:hAnsi="Century Gothic" w:cs="Times New Roman"/>
          <w:sz w:val="20"/>
          <w:szCs w:val="20"/>
        </w:rPr>
      </w:pPr>
    </w:p>
    <w:p w14:paraId="1832406B" w14:textId="77777777" w:rsidR="000F4F23" w:rsidDel="00392448" w:rsidRDefault="000F4F23" w:rsidP="00544EF2">
      <w:pPr>
        <w:spacing w:before="100" w:beforeAutospacing="1" w:after="0" w:line="240" w:lineRule="auto"/>
        <w:rPr>
          <w:del w:id="36" w:author="Joshua Carmona" w:date="2014-11-13T10:48:00Z"/>
          <w:rFonts w:ascii="Century Gothic" w:eastAsia="Times New Roman" w:hAnsi="Century Gothic" w:cs="Times New Roman"/>
          <w:sz w:val="20"/>
          <w:szCs w:val="20"/>
        </w:rPr>
      </w:pPr>
    </w:p>
    <w:p w14:paraId="1EF376CE" w14:textId="77777777" w:rsidR="00F10B91" w:rsidRDefault="00F10B91" w:rsidP="00544EF2">
      <w:pPr>
        <w:spacing w:before="100" w:beforeAutospacing="1" w:after="0" w:line="240" w:lineRule="auto"/>
        <w:rPr>
          <w:rFonts w:ascii="Century Gothic" w:eastAsia="Times New Roman" w:hAnsi="Century Gothic" w:cs="Times New Roman"/>
          <w:sz w:val="20"/>
          <w:szCs w:val="20"/>
        </w:rPr>
      </w:pPr>
    </w:p>
    <w:p w14:paraId="1502BF18" w14:textId="77777777" w:rsidR="00544EF2" w:rsidRPr="00F025FE" w:rsidRDefault="000D5552">
      <w:pPr>
        <w:spacing w:before="100" w:beforeAutospacing="1" w:after="0" w:line="240" w:lineRule="auto"/>
        <w:jc w:val="center"/>
        <w:rPr>
          <w:rFonts w:ascii="Arial" w:eastAsia="Times New Roman" w:hAnsi="Arial" w:cs="Arial"/>
          <w:sz w:val="20"/>
          <w:szCs w:val="20"/>
          <w:rPrChange w:id="37" w:author="Phil Turner" w:date="2019-02-16T23:22:00Z">
            <w:rPr>
              <w:rFonts w:ascii="Century Gothic" w:eastAsia="Times New Roman" w:hAnsi="Century Gothic" w:cs="Times New Roman"/>
              <w:sz w:val="20"/>
              <w:szCs w:val="20"/>
            </w:rPr>
          </w:rPrChange>
        </w:rPr>
      </w:pPr>
      <w:ins w:id="38" w:author="Christopher Meier" w:date="2014-10-05T10:19:00Z">
        <w:r w:rsidRPr="00F025FE">
          <w:rPr>
            <w:rFonts w:ascii="Arial" w:eastAsia="Times New Roman" w:hAnsi="Arial" w:cs="Arial"/>
            <w:b/>
            <w:bCs/>
            <w:color w:val="262626"/>
            <w:sz w:val="20"/>
            <w:szCs w:val="20"/>
            <w:rPrChange w:id="39" w:author="Phil Turner" w:date="2019-02-16T23:22:00Z">
              <w:rPr>
                <w:rFonts w:ascii="Century Gothic" w:eastAsia="Times New Roman" w:hAnsi="Century Gothic" w:cs="Calibri"/>
                <w:b/>
                <w:bCs/>
                <w:color w:val="262626"/>
                <w:sz w:val="20"/>
                <w:szCs w:val="20"/>
              </w:rPr>
            </w:rPrChange>
          </w:rPr>
          <w:t xml:space="preserve">[INSERT NAME OF COMPANY] </w:t>
        </w:r>
      </w:ins>
      <w:r w:rsidR="004B7811" w:rsidRPr="00F025FE">
        <w:rPr>
          <w:rFonts w:ascii="Arial" w:eastAsia="Times New Roman" w:hAnsi="Arial" w:cs="Arial"/>
          <w:b/>
          <w:bCs/>
          <w:color w:val="262626"/>
          <w:sz w:val="20"/>
          <w:szCs w:val="20"/>
          <w:rPrChange w:id="40" w:author="Phil Turner" w:date="2019-02-16T23:22:00Z">
            <w:rPr>
              <w:rFonts w:ascii="Century Gothic" w:eastAsia="Times New Roman" w:hAnsi="Century Gothic" w:cs="Calibri"/>
              <w:b/>
              <w:bCs/>
              <w:color w:val="262626"/>
              <w:sz w:val="20"/>
              <w:szCs w:val="20"/>
            </w:rPr>
          </w:rPrChange>
        </w:rPr>
        <w:t>PRIVACY POLICY</w:t>
      </w:r>
    </w:p>
    <w:p w14:paraId="2569BEC8" w14:textId="77777777" w:rsidR="004B7811" w:rsidRPr="00F025FE" w:rsidRDefault="004B7811" w:rsidP="00781A87">
      <w:pPr>
        <w:numPr>
          <w:ilvl w:val="0"/>
          <w:numId w:val="3"/>
        </w:numPr>
        <w:spacing w:before="100" w:beforeAutospacing="1" w:after="0" w:line="240" w:lineRule="auto"/>
        <w:ind w:left="270" w:right="360" w:firstLine="0"/>
        <w:jc w:val="both"/>
        <w:rPr>
          <w:rFonts w:ascii="Arial" w:eastAsia="Times New Roman" w:hAnsi="Arial" w:cs="Arial"/>
          <w:sz w:val="20"/>
          <w:szCs w:val="20"/>
          <w:rPrChange w:id="41"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42" w:author="Phil Turner" w:date="2019-02-16T23:22:00Z">
            <w:rPr>
              <w:rFonts w:ascii="Century Gothic" w:eastAsia="Times New Roman" w:hAnsi="Century Gothic" w:cs="Calibri"/>
              <w:color w:val="262626"/>
              <w:sz w:val="20"/>
              <w:szCs w:val="20"/>
            </w:rPr>
          </w:rPrChange>
        </w:rPr>
        <w:t>The types of personal information we collect and share depend on the product or service you have with us. This information can include: Specific product or service needs, Social Security Numbers, Credit Profile, Address &amp; Payment Information</w:t>
      </w:r>
    </w:p>
    <w:p w14:paraId="64C8C7EF" w14:textId="77777777" w:rsidR="009F64FB" w:rsidRPr="00F025FE" w:rsidRDefault="004B7811" w:rsidP="00781A87">
      <w:pPr>
        <w:numPr>
          <w:ilvl w:val="0"/>
          <w:numId w:val="3"/>
        </w:numPr>
        <w:spacing w:before="100" w:beforeAutospacing="1" w:after="0" w:line="240" w:lineRule="auto"/>
        <w:ind w:left="270" w:right="360" w:firstLine="0"/>
        <w:jc w:val="both"/>
        <w:rPr>
          <w:ins w:id="43" w:author="Joshua Carmona" w:date="2014-10-28T11:01:00Z"/>
          <w:rFonts w:ascii="Arial" w:eastAsia="Times New Roman" w:hAnsi="Arial" w:cs="Arial"/>
          <w:sz w:val="20"/>
          <w:szCs w:val="20"/>
          <w:rPrChange w:id="44" w:author="Phil Turner" w:date="2019-02-16T23:22:00Z">
            <w:rPr>
              <w:ins w:id="45" w:author="Joshua Carmona" w:date="2014-10-28T11:01:00Z"/>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46" w:author="Phil Turner" w:date="2019-02-16T23:22:00Z">
            <w:rPr>
              <w:rFonts w:ascii="Century Gothic" w:eastAsia="Times New Roman" w:hAnsi="Century Gothic" w:cs="Calibri"/>
              <w:color w:val="262626"/>
              <w:sz w:val="20"/>
              <w:szCs w:val="20"/>
            </w:rPr>
          </w:rPrChange>
        </w:rPr>
        <w:t>All financial companies need to share personal information to run their everyday business. In the section below, we list the reasons financial companies can share their personal information; the reasons chooses to share; and whether you can limit this sharing</w:t>
      </w:r>
    </w:p>
    <w:p w14:paraId="3D4583DA" w14:textId="77777777" w:rsidR="00F10B91" w:rsidRPr="009F64FB" w:rsidRDefault="00F10B91" w:rsidP="00781A87">
      <w:pPr>
        <w:spacing w:before="100" w:beforeAutospacing="1" w:after="0" w:line="240" w:lineRule="auto"/>
        <w:ind w:left="270" w:right="360"/>
        <w:jc w:val="both"/>
        <w:rPr>
          <w:rFonts w:ascii="Century Gothic" w:eastAsia="Times New Roman" w:hAnsi="Century Gothic" w:cs="Times New Roman"/>
          <w:sz w:val="20"/>
          <w:szCs w:val="20"/>
        </w:rPr>
      </w:pPr>
    </w:p>
    <w:tbl>
      <w:tblPr>
        <w:tblW w:w="9360" w:type="dxa"/>
        <w:tblCellSpacing w:w="0"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firstRow="1" w:lastRow="0" w:firstColumn="1" w:lastColumn="0" w:noHBand="0" w:noVBand="1"/>
      </w:tblPr>
      <w:tblGrid>
        <w:gridCol w:w="3690"/>
        <w:gridCol w:w="2700"/>
        <w:gridCol w:w="2970"/>
      </w:tblGrid>
      <w:tr w:rsidR="009F64FB" w:rsidRPr="00F025FE" w14:paraId="35EE3AD6" w14:textId="77777777" w:rsidTr="00781A87">
        <w:trPr>
          <w:tblCellSpacing w:w="0" w:type="dxa"/>
        </w:trPr>
        <w:tc>
          <w:tcPr>
            <w:tcW w:w="3690" w:type="dxa"/>
            <w:hideMark/>
          </w:tcPr>
          <w:p w14:paraId="05AB0E65" w14:textId="77777777" w:rsidR="004B7811" w:rsidRPr="00F025FE" w:rsidRDefault="004B7811" w:rsidP="009F64FB">
            <w:pPr>
              <w:spacing w:before="100" w:beforeAutospacing="1" w:after="115" w:line="240" w:lineRule="auto"/>
              <w:ind w:left="20"/>
              <w:rPr>
                <w:rFonts w:ascii="Arial" w:eastAsia="Times New Roman" w:hAnsi="Arial" w:cs="Arial"/>
                <w:sz w:val="20"/>
                <w:szCs w:val="20"/>
                <w:rPrChange w:id="47"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b/>
                <w:bCs/>
                <w:color w:val="262626"/>
                <w:sz w:val="20"/>
                <w:szCs w:val="20"/>
                <w:rPrChange w:id="48" w:author="Phil Turner" w:date="2019-02-16T23:22:00Z">
                  <w:rPr>
                    <w:rFonts w:ascii="Century Gothic" w:eastAsia="Times New Roman" w:hAnsi="Century Gothic" w:cs="Calibri"/>
                    <w:b/>
                    <w:bCs/>
                    <w:color w:val="262626"/>
                    <w:sz w:val="20"/>
                    <w:szCs w:val="20"/>
                  </w:rPr>
                </w:rPrChange>
              </w:rPr>
              <w:t>Reasons we can share your info</w:t>
            </w:r>
          </w:p>
        </w:tc>
        <w:tc>
          <w:tcPr>
            <w:tcW w:w="2700" w:type="dxa"/>
            <w:hideMark/>
          </w:tcPr>
          <w:p w14:paraId="0E53E1C1" w14:textId="77777777" w:rsidR="004B7811" w:rsidRPr="00F025FE" w:rsidRDefault="004B7811" w:rsidP="004B7811">
            <w:pPr>
              <w:spacing w:before="100" w:beforeAutospacing="1" w:after="115" w:line="240" w:lineRule="auto"/>
              <w:rPr>
                <w:rFonts w:ascii="Arial" w:eastAsia="Times New Roman" w:hAnsi="Arial" w:cs="Arial"/>
                <w:sz w:val="20"/>
                <w:szCs w:val="20"/>
                <w:rPrChange w:id="49"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b/>
                <w:bCs/>
                <w:color w:val="262626"/>
                <w:sz w:val="20"/>
                <w:szCs w:val="20"/>
                <w:rPrChange w:id="50" w:author="Phil Turner" w:date="2019-02-16T23:22:00Z">
                  <w:rPr>
                    <w:rFonts w:ascii="Century Gothic" w:eastAsia="Times New Roman" w:hAnsi="Century Gothic" w:cs="Calibri"/>
                    <w:b/>
                    <w:bCs/>
                    <w:color w:val="262626"/>
                    <w:sz w:val="20"/>
                    <w:szCs w:val="20"/>
                  </w:rPr>
                </w:rPrChange>
              </w:rPr>
              <w:t>Do we share your info?</w:t>
            </w:r>
          </w:p>
        </w:tc>
        <w:tc>
          <w:tcPr>
            <w:tcW w:w="2970" w:type="dxa"/>
            <w:hideMark/>
          </w:tcPr>
          <w:p w14:paraId="43087145" w14:textId="77777777" w:rsidR="004B7811" w:rsidRPr="00F025FE" w:rsidRDefault="004B7811" w:rsidP="004B7811">
            <w:pPr>
              <w:spacing w:before="100" w:beforeAutospacing="1" w:after="115" w:line="240" w:lineRule="auto"/>
              <w:rPr>
                <w:rFonts w:ascii="Arial" w:eastAsia="Times New Roman" w:hAnsi="Arial" w:cs="Arial"/>
                <w:sz w:val="20"/>
                <w:szCs w:val="20"/>
                <w:rPrChange w:id="51"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b/>
                <w:bCs/>
                <w:color w:val="262626"/>
                <w:sz w:val="20"/>
                <w:szCs w:val="20"/>
                <w:rPrChange w:id="52" w:author="Phil Turner" w:date="2019-02-16T23:22:00Z">
                  <w:rPr>
                    <w:rFonts w:ascii="Century Gothic" w:eastAsia="Times New Roman" w:hAnsi="Century Gothic" w:cs="Calibri"/>
                    <w:b/>
                    <w:bCs/>
                    <w:color w:val="262626"/>
                    <w:sz w:val="20"/>
                    <w:szCs w:val="20"/>
                  </w:rPr>
                </w:rPrChange>
              </w:rPr>
              <w:t>Can you limit this sharing?</w:t>
            </w:r>
          </w:p>
        </w:tc>
      </w:tr>
      <w:tr w:rsidR="009F64FB" w:rsidRPr="00F025FE" w14:paraId="63FAB2F9" w14:textId="77777777" w:rsidTr="00781A87">
        <w:trPr>
          <w:tblCellSpacing w:w="0" w:type="dxa"/>
        </w:trPr>
        <w:tc>
          <w:tcPr>
            <w:tcW w:w="3690" w:type="dxa"/>
            <w:hideMark/>
          </w:tcPr>
          <w:p w14:paraId="0F53E442" w14:textId="77777777" w:rsidR="004B7811" w:rsidRPr="00F025FE" w:rsidRDefault="004B7811" w:rsidP="00781A87">
            <w:pPr>
              <w:spacing w:before="100" w:beforeAutospacing="1" w:after="115" w:line="240" w:lineRule="auto"/>
              <w:ind w:left="10"/>
              <w:rPr>
                <w:rFonts w:ascii="Arial" w:eastAsia="Times New Roman" w:hAnsi="Arial" w:cs="Arial"/>
                <w:i/>
                <w:iCs/>
                <w:color w:val="404040" w:themeColor="text1" w:themeTint="BF"/>
                <w:sz w:val="20"/>
                <w:szCs w:val="20"/>
                <w:rPrChange w:id="53" w:author="Phil Turner" w:date="2019-02-16T23:22:00Z">
                  <w:rPr>
                    <w:rFonts w:ascii="Century Gothic" w:eastAsia="Times New Roman" w:hAnsi="Century Gothic" w:cs="Times New Roman"/>
                    <w:i/>
                    <w:iCs/>
                    <w:color w:val="404040" w:themeColor="text1" w:themeTint="BF"/>
                    <w:sz w:val="20"/>
                    <w:szCs w:val="20"/>
                  </w:rPr>
                </w:rPrChange>
              </w:rPr>
            </w:pPr>
            <w:r w:rsidRPr="00F025FE">
              <w:rPr>
                <w:rFonts w:ascii="Arial" w:eastAsia="Times New Roman" w:hAnsi="Arial" w:cs="Arial"/>
                <w:color w:val="262626"/>
                <w:sz w:val="20"/>
                <w:szCs w:val="20"/>
                <w:rPrChange w:id="54" w:author="Phil Turner" w:date="2019-02-16T23:22:00Z">
                  <w:rPr>
                    <w:rFonts w:ascii="Century Gothic" w:eastAsia="Times New Roman" w:hAnsi="Century Gothic" w:cs="Calibri"/>
                    <w:color w:val="262626"/>
                    <w:sz w:val="20"/>
                    <w:szCs w:val="20"/>
                  </w:rPr>
                </w:rPrChange>
              </w:rPr>
              <w:t>For our everyday business purposes— such as to process your transactions, maintain your account(s), respond to court orders and legal investigations, or report to credit bureaus</w:t>
            </w:r>
            <w:r w:rsidR="003F2B22" w:rsidRPr="00F025FE">
              <w:rPr>
                <w:rFonts w:ascii="Arial" w:eastAsia="Times New Roman" w:hAnsi="Arial" w:cs="Arial"/>
                <w:color w:val="262626"/>
                <w:sz w:val="20"/>
                <w:szCs w:val="20"/>
                <w:rPrChange w:id="55" w:author="Phil Turner" w:date="2019-02-16T23:22:00Z">
                  <w:rPr>
                    <w:rFonts w:ascii="Century Gothic" w:eastAsia="Times New Roman" w:hAnsi="Century Gothic" w:cs="Calibri"/>
                    <w:color w:val="262626"/>
                    <w:sz w:val="20"/>
                    <w:szCs w:val="20"/>
                  </w:rPr>
                </w:rPrChange>
              </w:rPr>
              <w:t>.</w:t>
            </w:r>
          </w:p>
        </w:tc>
        <w:tc>
          <w:tcPr>
            <w:tcW w:w="2700" w:type="dxa"/>
            <w:hideMark/>
          </w:tcPr>
          <w:p w14:paraId="20687A84" w14:textId="77777777" w:rsidR="004B7811" w:rsidRPr="00F025FE" w:rsidRDefault="004B7811" w:rsidP="004B7811">
            <w:pPr>
              <w:spacing w:before="100" w:beforeAutospacing="1" w:after="115" w:line="240" w:lineRule="auto"/>
              <w:rPr>
                <w:rFonts w:ascii="Arial" w:eastAsia="Times New Roman" w:hAnsi="Arial" w:cs="Arial"/>
                <w:sz w:val="20"/>
                <w:szCs w:val="20"/>
                <w:rPrChange w:id="56"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57" w:author="Phil Turner" w:date="2019-02-16T23:22:00Z">
                  <w:rPr>
                    <w:rFonts w:ascii="Century Gothic" w:eastAsia="Times New Roman" w:hAnsi="Century Gothic" w:cs="Calibri"/>
                    <w:color w:val="262626"/>
                    <w:sz w:val="20"/>
                    <w:szCs w:val="20"/>
                  </w:rPr>
                </w:rPrChange>
              </w:rPr>
              <w:t xml:space="preserve">Yes, we share your info with necessary parties to help facilitate the products and services that you have contracted for. </w:t>
            </w:r>
          </w:p>
        </w:tc>
        <w:tc>
          <w:tcPr>
            <w:tcW w:w="2970" w:type="dxa"/>
            <w:hideMark/>
          </w:tcPr>
          <w:p w14:paraId="6330D8D1" w14:textId="77777777" w:rsidR="004B7811" w:rsidRPr="00F025FE" w:rsidRDefault="004B7811" w:rsidP="004B7811">
            <w:pPr>
              <w:spacing w:before="100" w:beforeAutospacing="1" w:after="115" w:line="240" w:lineRule="auto"/>
              <w:rPr>
                <w:rFonts w:ascii="Arial" w:eastAsia="Times New Roman" w:hAnsi="Arial" w:cs="Arial"/>
                <w:sz w:val="20"/>
                <w:szCs w:val="20"/>
                <w:rPrChange w:id="58"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59" w:author="Phil Turner" w:date="2019-02-16T23:22:00Z">
                  <w:rPr>
                    <w:rFonts w:ascii="Century Gothic" w:eastAsia="Times New Roman" w:hAnsi="Century Gothic" w:cs="Calibri"/>
                    <w:color w:val="262626"/>
                    <w:sz w:val="20"/>
                    <w:szCs w:val="20"/>
                  </w:rPr>
                </w:rPrChange>
              </w:rPr>
              <w:t>No</w:t>
            </w:r>
          </w:p>
        </w:tc>
      </w:tr>
      <w:tr w:rsidR="009F64FB" w:rsidRPr="00F025FE" w14:paraId="13E2A59F" w14:textId="77777777" w:rsidTr="00781A87">
        <w:trPr>
          <w:tblCellSpacing w:w="0" w:type="dxa"/>
        </w:trPr>
        <w:tc>
          <w:tcPr>
            <w:tcW w:w="3690" w:type="dxa"/>
            <w:hideMark/>
          </w:tcPr>
          <w:p w14:paraId="23B0EDA0" w14:textId="77777777" w:rsidR="004B7811" w:rsidRPr="00F025FE" w:rsidRDefault="004B7811" w:rsidP="009F64FB">
            <w:pPr>
              <w:spacing w:before="100" w:beforeAutospacing="1" w:after="115" w:line="240" w:lineRule="auto"/>
              <w:ind w:left="20"/>
              <w:rPr>
                <w:rFonts w:ascii="Arial" w:eastAsia="Times New Roman" w:hAnsi="Arial" w:cs="Arial"/>
                <w:sz w:val="20"/>
                <w:szCs w:val="20"/>
                <w:rPrChange w:id="60"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61" w:author="Phil Turner" w:date="2019-02-16T23:22:00Z">
                  <w:rPr>
                    <w:rFonts w:ascii="Century Gothic" w:eastAsia="Times New Roman" w:hAnsi="Century Gothic" w:cs="Calibri"/>
                    <w:color w:val="262626"/>
                    <w:sz w:val="20"/>
                    <w:szCs w:val="20"/>
                  </w:rPr>
                </w:rPrChange>
              </w:rPr>
              <w:t>For our marketing purposes— to offer our products and services to you</w:t>
            </w:r>
            <w:r w:rsidR="003F2B22" w:rsidRPr="00F025FE">
              <w:rPr>
                <w:rFonts w:ascii="Arial" w:eastAsia="Times New Roman" w:hAnsi="Arial" w:cs="Arial"/>
                <w:color w:val="262626"/>
                <w:sz w:val="20"/>
                <w:szCs w:val="20"/>
                <w:rPrChange w:id="62" w:author="Phil Turner" w:date="2019-02-16T23:22:00Z">
                  <w:rPr>
                    <w:rFonts w:ascii="Century Gothic" w:eastAsia="Times New Roman" w:hAnsi="Century Gothic" w:cs="Calibri"/>
                    <w:color w:val="262626"/>
                    <w:sz w:val="20"/>
                    <w:szCs w:val="20"/>
                  </w:rPr>
                </w:rPrChange>
              </w:rPr>
              <w:t>.</w:t>
            </w:r>
          </w:p>
        </w:tc>
        <w:tc>
          <w:tcPr>
            <w:tcW w:w="2700" w:type="dxa"/>
            <w:hideMark/>
          </w:tcPr>
          <w:p w14:paraId="5598CD91" w14:textId="77777777" w:rsidR="004B7811" w:rsidRPr="00F025FE" w:rsidRDefault="004B7811" w:rsidP="004B7811">
            <w:pPr>
              <w:spacing w:before="100" w:beforeAutospacing="1" w:after="115" w:line="240" w:lineRule="auto"/>
              <w:rPr>
                <w:rFonts w:ascii="Arial" w:eastAsia="Times New Roman" w:hAnsi="Arial" w:cs="Arial"/>
                <w:sz w:val="20"/>
                <w:szCs w:val="20"/>
                <w:rPrChange w:id="63"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64" w:author="Phil Turner" w:date="2019-02-16T23:22:00Z">
                  <w:rPr>
                    <w:rFonts w:ascii="Century Gothic" w:eastAsia="Times New Roman" w:hAnsi="Century Gothic" w:cs="Calibri"/>
                    <w:color w:val="262626"/>
                    <w:sz w:val="20"/>
                    <w:szCs w:val="20"/>
                  </w:rPr>
                </w:rPrChange>
              </w:rPr>
              <w:t xml:space="preserve">We share your info with vendors that assist us in offering various opportunities to you. </w:t>
            </w:r>
          </w:p>
        </w:tc>
        <w:tc>
          <w:tcPr>
            <w:tcW w:w="2970" w:type="dxa"/>
            <w:hideMark/>
          </w:tcPr>
          <w:p w14:paraId="62132797" w14:textId="77777777" w:rsidR="004B7811" w:rsidRPr="00F025FE" w:rsidRDefault="004B7811" w:rsidP="004B7811">
            <w:pPr>
              <w:spacing w:before="100" w:beforeAutospacing="1" w:after="115" w:line="240" w:lineRule="auto"/>
              <w:rPr>
                <w:rFonts w:ascii="Arial" w:eastAsia="Times New Roman" w:hAnsi="Arial" w:cs="Arial"/>
                <w:sz w:val="20"/>
                <w:szCs w:val="20"/>
                <w:rPrChange w:id="65"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66" w:author="Phil Turner" w:date="2019-02-16T23:22:00Z">
                  <w:rPr>
                    <w:rFonts w:ascii="Century Gothic" w:eastAsia="Times New Roman" w:hAnsi="Century Gothic" w:cs="Calibri"/>
                    <w:color w:val="262626"/>
                    <w:sz w:val="20"/>
                    <w:szCs w:val="20"/>
                  </w:rPr>
                </w:rPrChange>
              </w:rPr>
              <w:t xml:space="preserve">Yes, you can opt out of receiving any marketing from us for any products other than the products or service you have contracted for. </w:t>
            </w:r>
          </w:p>
        </w:tc>
      </w:tr>
      <w:tr w:rsidR="009F64FB" w:rsidRPr="00F025FE" w14:paraId="45A75BB9" w14:textId="77777777" w:rsidTr="00781A87">
        <w:trPr>
          <w:tblCellSpacing w:w="0" w:type="dxa"/>
        </w:trPr>
        <w:tc>
          <w:tcPr>
            <w:tcW w:w="3690" w:type="dxa"/>
            <w:hideMark/>
          </w:tcPr>
          <w:p w14:paraId="78F88F76" w14:textId="77777777" w:rsidR="004B7811" w:rsidRPr="00F025FE" w:rsidRDefault="004B7811" w:rsidP="009F64FB">
            <w:pPr>
              <w:spacing w:before="100" w:beforeAutospacing="1" w:after="115" w:line="240" w:lineRule="auto"/>
              <w:ind w:left="20"/>
              <w:rPr>
                <w:rFonts w:ascii="Arial" w:eastAsia="Times New Roman" w:hAnsi="Arial" w:cs="Arial"/>
                <w:sz w:val="20"/>
                <w:szCs w:val="20"/>
                <w:rPrChange w:id="67"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68" w:author="Phil Turner" w:date="2019-02-16T23:22:00Z">
                  <w:rPr>
                    <w:rFonts w:ascii="Century Gothic" w:eastAsia="Times New Roman" w:hAnsi="Century Gothic" w:cs="Calibri"/>
                    <w:color w:val="262626"/>
                    <w:sz w:val="20"/>
                    <w:szCs w:val="20"/>
                  </w:rPr>
                </w:rPrChange>
              </w:rPr>
              <w:t>For joint marketing with other financial companies</w:t>
            </w:r>
            <w:r w:rsidR="003F2B22" w:rsidRPr="00F025FE">
              <w:rPr>
                <w:rFonts w:ascii="Arial" w:eastAsia="Times New Roman" w:hAnsi="Arial" w:cs="Arial"/>
                <w:color w:val="262626"/>
                <w:sz w:val="20"/>
                <w:szCs w:val="20"/>
                <w:rPrChange w:id="69" w:author="Phil Turner" w:date="2019-02-16T23:22:00Z">
                  <w:rPr>
                    <w:rFonts w:ascii="Century Gothic" w:eastAsia="Times New Roman" w:hAnsi="Century Gothic" w:cs="Calibri"/>
                    <w:color w:val="262626"/>
                    <w:sz w:val="20"/>
                    <w:szCs w:val="20"/>
                  </w:rPr>
                </w:rPrChange>
              </w:rPr>
              <w:t>.</w:t>
            </w:r>
          </w:p>
        </w:tc>
        <w:tc>
          <w:tcPr>
            <w:tcW w:w="2700" w:type="dxa"/>
            <w:hideMark/>
          </w:tcPr>
          <w:p w14:paraId="72A4A5BD" w14:textId="77777777" w:rsidR="004B7811" w:rsidRPr="00F025FE" w:rsidRDefault="004B7811" w:rsidP="004B7811">
            <w:pPr>
              <w:spacing w:before="100" w:beforeAutospacing="1" w:after="115" w:line="240" w:lineRule="auto"/>
              <w:rPr>
                <w:rFonts w:ascii="Arial" w:eastAsia="Times New Roman" w:hAnsi="Arial" w:cs="Arial"/>
                <w:sz w:val="20"/>
                <w:szCs w:val="20"/>
                <w:rPrChange w:id="70"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71" w:author="Phil Turner" w:date="2019-02-16T23:22:00Z">
                  <w:rPr>
                    <w:rFonts w:ascii="Century Gothic" w:eastAsia="Times New Roman" w:hAnsi="Century Gothic" w:cs="Calibri"/>
                    <w:color w:val="262626"/>
                    <w:sz w:val="20"/>
                    <w:szCs w:val="20"/>
                  </w:rPr>
                </w:rPrChange>
              </w:rPr>
              <w:t>We occasionally share information with other financial and non-financial entities</w:t>
            </w:r>
          </w:p>
        </w:tc>
        <w:tc>
          <w:tcPr>
            <w:tcW w:w="2970" w:type="dxa"/>
            <w:hideMark/>
          </w:tcPr>
          <w:p w14:paraId="317737E0" w14:textId="77777777" w:rsidR="004B7811" w:rsidRPr="00F025FE" w:rsidRDefault="004B7811" w:rsidP="004B7811">
            <w:pPr>
              <w:spacing w:before="100" w:beforeAutospacing="1" w:after="115" w:line="240" w:lineRule="auto"/>
              <w:rPr>
                <w:rFonts w:ascii="Arial" w:eastAsia="Times New Roman" w:hAnsi="Arial" w:cs="Arial"/>
                <w:sz w:val="20"/>
                <w:szCs w:val="20"/>
                <w:rPrChange w:id="72"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73" w:author="Phil Turner" w:date="2019-02-16T23:22:00Z">
                  <w:rPr>
                    <w:rFonts w:ascii="Century Gothic" w:eastAsia="Times New Roman" w:hAnsi="Century Gothic" w:cs="Calibri"/>
                    <w:color w:val="262626"/>
                    <w:sz w:val="20"/>
                    <w:szCs w:val="20"/>
                  </w:rPr>
                </w:rPrChange>
              </w:rPr>
              <w:t>Yes, you can opt out of any non-essential sharing with third parties.</w:t>
            </w:r>
          </w:p>
        </w:tc>
      </w:tr>
      <w:tr w:rsidR="009F64FB" w:rsidRPr="00F025FE" w14:paraId="42891AF1" w14:textId="77777777" w:rsidTr="00781A87">
        <w:trPr>
          <w:tblCellSpacing w:w="0" w:type="dxa"/>
        </w:trPr>
        <w:tc>
          <w:tcPr>
            <w:tcW w:w="3690" w:type="dxa"/>
            <w:hideMark/>
          </w:tcPr>
          <w:p w14:paraId="4076AFC2" w14:textId="77777777" w:rsidR="004B7811" w:rsidRPr="00F025FE" w:rsidRDefault="004B7811" w:rsidP="009F64FB">
            <w:pPr>
              <w:spacing w:before="100" w:beforeAutospacing="1" w:after="115" w:line="240" w:lineRule="auto"/>
              <w:ind w:left="20"/>
              <w:rPr>
                <w:rFonts w:ascii="Arial" w:eastAsia="Times New Roman" w:hAnsi="Arial" w:cs="Arial"/>
                <w:sz w:val="20"/>
                <w:szCs w:val="20"/>
                <w:rPrChange w:id="74"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75" w:author="Phil Turner" w:date="2019-02-16T23:22:00Z">
                  <w:rPr>
                    <w:rFonts w:ascii="Century Gothic" w:eastAsia="Times New Roman" w:hAnsi="Century Gothic" w:cs="Calibri"/>
                    <w:color w:val="262626"/>
                    <w:sz w:val="20"/>
                    <w:szCs w:val="20"/>
                  </w:rPr>
                </w:rPrChange>
              </w:rPr>
              <w:t>For our affiliates’ everyday business purposes— information about your transactions and experiences</w:t>
            </w:r>
            <w:r w:rsidR="003F2B22" w:rsidRPr="00F025FE">
              <w:rPr>
                <w:rFonts w:ascii="Arial" w:eastAsia="Times New Roman" w:hAnsi="Arial" w:cs="Arial"/>
                <w:color w:val="262626"/>
                <w:sz w:val="20"/>
                <w:szCs w:val="20"/>
                <w:rPrChange w:id="76" w:author="Phil Turner" w:date="2019-02-16T23:22:00Z">
                  <w:rPr>
                    <w:rFonts w:ascii="Century Gothic" w:eastAsia="Times New Roman" w:hAnsi="Century Gothic" w:cs="Calibri"/>
                    <w:color w:val="262626"/>
                    <w:sz w:val="20"/>
                    <w:szCs w:val="20"/>
                  </w:rPr>
                </w:rPrChange>
              </w:rPr>
              <w:t>.</w:t>
            </w:r>
          </w:p>
        </w:tc>
        <w:tc>
          <w:tcPr>
            <w:tcW w:w="2700" w:type="dxa"/>
            <w:hideMark/>
          </w:tcPr>
          <w:p w14:paraId="2441805E" w14:textId="77777777" w:rsidR="004B7811" w:rsidRPr="00F025FE" w:rsidRDefault="004B7811" w:rsidP="004B7811">
            <w:pPr>
              <w:spacing w:before="100" w:beforeAutospacing="1" w:after="115" w:line="240" w:lineRule="auto"/>
              <w:rPr>
                <w:rFonts w:ascii="Arial" w:eastAsia="Times New Roman" w:hAnsi="Arial" w:cs="Arial"/>
                <w:sz w:val="20"/>
                <w:szCs w:val="20"/>
                <w:rPrChange w:id="77"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78" w:author="Phil Turner" w:date="2019-02-16T23:22:00Z">
                  <w:rPr>
                    <w:rFonts w:ascii="Century Gothic" w:eastAsia="Times New Roman" w:hAnsi="Century Gothic" w:cs="Calibri"/>
                    <w:color w:val="262626"/>
                    <w:sz w:val="20"/>
                    <w:szCs w:val="20"/>
                  </w:rPr>
                </w:rPrChange>
              </w:rPr>
              <w:t>Yes, we share your info with affiliated parties to help facilitate your goals</w:t>
            </w:r>
          </w:p>
        </w:tc>
        <w:tc>
          <w:tcPr>
            <w:tcW w:w="2970" w:type="dxa"/>
            <w:hideMark/>
          </w:tcPr>
          <w:p w14:paraId="7FE65649" w14:textId="77777777" w:rsidR="004B7811" w:rsidRPr="00F025FE" w:rsidRDefault="004B7811" w:rsidP="004B7811">
            <w:pPr>
              <w:spacing w:before="100" w:beforeAutospacing="1" w:after="115" w:line="240" w:lineRule="auto"/>
              <w:rPr>
                <w:rFonts w:ascii="Arial" w:eastAsia="Times New Roman" w:hAnsi="Arial" w:cs="Arial"/>
                <w:sz w:val="20"/>
                <w:szCs w:val="20"/>
                <w:rPrChange w:id="79"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80" w:author="Phil Turner" w:date="2019-02-16T23:22:00Z">
                  <w:rPr>
                    <w:rFonts w:ascii="Century Gothic" w:eastAsia="Times New Roman" w:hAnsi="Century Gothic" w:cs="Calibri"/>
                    <w:color w:val="262626"/>
                    <w:sz w:val="20"/>
                    <w:szCs w:val="20"/>
                  </w:rPr>
                </w:rPrChange>
              </w:rPr>
              <w:t>Yes, you can opt out of any non-essential sharing with third parties.</w:t>
            </w:r>
          </w:p>
        </w:tc>
      </w:tr>
      <w:tr w:rsidR="009F64FB" w:rsidRPr="00F025FE" w14:paraId="5D2E1985" w14:textId="77777777" w:rsidTr="00781A87">
        <w:trPr>
          <w:tblCellSpacing w:w="0" w:type="dxa"/>
        </w:trPr>
        <w:tc>
          <w:tcPr>
            <w:tcW w:w="3690" w:type="dxa"/>
            <w:hideMark/>
          </w:tcPr>
          <w:p w14:paraId="20DB6319" w14:textId="77777777" w:rsidR="004B7811" w:rsidRPr="00F025FE" w:rsidRDefault="004B7811" w:rsidP="009F64FB">
            <w:pPr>
              <w:spacing w:before="100" w:beforeAutospacing="1" w:after="115" w:line="240" w:lineRule="auto"/>
              <w:ind w:left="20"/>
              <w:rPr>
                <w:rFonts w:ascii="Arial" w:eastAsia="Times New Roman" w:hAnsi="Arial" w:cs="Arial"/>
                <w:sz w:val="20"/>
                <w:szCs w:val="20"/>
                <w:rPrChange w:id="81"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82" w:author="Phil Turner" w:date="2019-02-16T23:22:00Z">
                  <w:rPr>
                    <w:rFonts w:ascii="Century Gothic" w:eastAsia="Times New Roman" w:hAnsi="Century Gothic" w:cs="Calibri"/>
                    <w:color w:val="262626"/>
                    <w:sz w:val="20"/>
                    <w:szCs w:val="20"/>
                  </w:rPr>
                </w:rPrChange>
              </w:rPr>
              <w:t>For our affiliates’ everyday business purposes— information about your creditworthiness</w:t>
            </w:r>
            <w:r w:rsidR="003F2B22" w:rsidRPr="00F025FE">
              <w:rPr>
                <w:rFonts w:ascii="Arial" w:eastAsia="Times New Roman" w:hAnsi="Arial" w:cs="Arial"/>
                <w:color w:val="262626"/>
                <w:sz w:val="20"/>
                <w:szCs w:val="20"/>
                <w:rPrChange w:id="83" w:author="Phil Turner" w:date="2019-02-16T23:22:00Z">
                  <w:rPr>
                    <w:rFonts w:ascii="Century Gothic" w:eastAsia="Times New Roman" w:hAnsi="Century Gothic" w:cs="Calibri"/>
                    <w:color w:val="262626"/>
                    <w:sz w:val="20"/>
                    <w:szCs w:val="20"/>
                  </w:rPr>
                </w:rPrChange>
              </w:rPr>
              <w:t>.</w:t>
            </w:r>
          </w:p>
        </w:tc>
        <w:tc>
          <w:tcPr>
            <w:tcW w:w="2700" w:type="dxa"/>
            <w:hideMark/>
          </w:tcPr>
          <w:p w14:paraId="1B757DDE" w14:textId="77777777" w:rsidR="004B7811" w:rsidRPr="00F025FE" w:rsidRDefault="004B7811" w:rsidP="004B7811">
            <w:pPr>
              <w:spacing w:before="100" w:beforeAutospacing="1" w:after="115" w:line="240" w:lineRule="auto"/>
              <w:rPr>
                <w:rFonts w:ascii="Arial" w:eastAsia="Times New Roman" w:hAnsi="Arial" w:cs="Arial"/>
                <w:sz w:val="20"/>
                <w:szCs w:val="20"/>
                <w:rPrChange w:id="84"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85" w:author="Phil Turner" w:date="2019-02-16T23:22:00Z">
                  <w:rPr>
                    <w:rFonts w:ascii="Century Gothic" w:eastAsia="Times New Roman" w:hAnsi="Century Gothic" w:cs="Calibri"/>
                    <w:color w:val="262626"/>
                    <w:sz w:val="20"/>
                    <w:szCs w:val="20"/>
                  </w:rPr>
                </w:rPrChange>
              </w:rPr>
              <w:t>Yes, we share your info with affiliated parties to help facilitate your goals</w:t>
            </w:r>
          </w:p>
        </w:tc>
        <w:tc>
          <w:tcPr>
            <w:tcW w:w="2970" w:type="dxa"/>
            <w:hideMark/>
          </w:tcPr>
          <w:p w14:paraId="056A6194" w14:textId="77777777" w:rsidR="004B7811" w:rsidRPr="00F025FE" w:rsidRDefault="004B7811" w:rsidP="004B7811">
            <w:pPr>
              <w:spacing w:before="100" w:beforeAutospacing="1" w:after="115" w:line="240" w:lineRule="auto"/>
              <w:rPr>
                <w:rFonts w:ascii="Arial" w:eastAsia="Times New Roman" w:hAnsi="Arial" w:cs="Arial"/>
                <w:sz w:val="20"/>
                <w:szCs w:val="20"/>
                <w:rPrChange w:id="86" w:author="Phil Turner" w:date="2019-02-16T23:22:00Z">
                  <w:rPr>
                    <w:rFonts w:ascii="Century Gothic" w:eastAsia="Times New Roman" w:hAnsi="Century Gothic" w:cs="Times New Roman"/>
                    <w:sz w:val="20"/>
                    <w:szCs w:val="20"/>
                  </w:rPr>
                </w:rPrChange>
              </w:rPr>
            </w:pPr>
            <w:r w:rsidRPr="00F025FE">
              <w:rPr>
                <w:rFonts w:ascii="Arial" w:eastAsia="Times New Roman" w:hAnsi="Arial" w:cs="Arial"/>
                <w:color w:val="262626"/>
                <w:sz w:val="20"/>
                <w:szCs w:val="20"/>
                <w:rPrChange w:id="87" w:author="Phil Turner" w:date="2019-02-16T23:22:00Z">
                  <w:rPr>
                    <w:rFonts w:ascii="Century Gothic" w:eastAsia="Times New Roman" w:hAnsi="Century Gothic" w:cs="Calibri"/>
                    <w:color w:val="262626"/>
                    <w:sz w:val="20"/>
                    <w:szCs w:val="20"/>
                  </w:rPr>
                </w:rPrChange>
              </w:rPr>
              <w:t>Yes, you can opt out of any non-essential sharing with third parties.</w:t>
            </w:r>
          </w:p>
        </w:tc>
      </w:tr>
    </w:tbl>
    <w:p w14:paraId="4C95EA58" w14:textId="77777777" w:rsidR="009F64FB" w:rsidRPr="00F025FE" w:rsidRDefault="004B7811" w:rsidP="00781A87">
      <w:pPr>
        <w:spacing w:before="100" w:beforeAutospacing="1" w:after="0" w:line="240" w:lineRule="auto"/>
        <w:ind w:right="360"/>
        <w:jc w:val="both"/>
        <w:rPr>
          <w:rFonts w:ascii="Arial" w:eastAsia="Times New Roman" w:hAnsi="Arial" w:cs="Arial"/>
          <w:color w:val="262626"/>
          <w:sz w:val="20"/>
          <w:szCs w:val="20"/>
          <w:rPrChange w:id="88" w:author="Phil Turner" w:date="2019-02-16T23:22:00Z">
            <w:rPr>
              <w:rFonts w:ascii="Century Gothic" w:eastAsia="Times New Roman" w:hAnsi="Century Gothic" w:cs="Calibri"/>
              <w:color w:val="262626"/>
              <w:sz w:val="20"/>
              <w:szCs w:val="20"/>
            </w:rPr>
          </w:rPrChange>
        </w:rPr>
      </w:pPr>
      <w:r w:rsidRPr="00F025FE">
        <w:rPr>
          <w:rFonts w:ascii="Arial" w:eastAsia="Times New Roman" w:hAnsi="Arial" w:cs="Arial"/>
          <w:color w:val="262626"/>
          <w:sz w:val="20"/>
          <w:szCs w:val="20"/>
          <w:rPrChange w:id="89" w:author="Phil Turner" w:date="2019-02-16T23:22:00Z">
            <w:rPr>
              <w:rFonts w:ascii="Century Gothic" w:eastAsia="Times New Roman" w:hAnsi="Century Gothic" w:cs="Calibri"/>
              <w:color w:val="262626"/>
              <w:sz w:val="20"/>
              <w:szCs w:val="20"/>
            </w:rPr>
          </w:rPrChange>
        </w:rPr>
        <w:t xml:space="preserve">Please note if you are a new customer we can begin sharing your information from the date we sent this notice. When you are no longer our customer, we continue to share your information as described in this notice. However you can contact us at any time to limit our sharing. </w:t>
      </w:r>
    </w:p>
    <w:p w14:paraId="5650F111" w14:textId="58813F21" w:rsidR="006F7FD7" w:rsidRPr="00F025FE" w:rsidDel="00392448" w:rsidRDefault="000D5552">
      <w:pPr>
        <w:spacing w:before="100" w:beforeAutospacing="1" w:after="0" w:line="240" w:lineRule="auto"/>
        <w:ind w:right="360"/>
        <w:jc w:val="both"/>
        <w:rPr>
          <w:del w:id="90" w:author="Joshua Carmona" w:date="2014-11-13T10:48:00Z"/>
          <w:rFonts w:ascii="Arial" w:eastAsia="Times New Roman" w:hAnsi="Arial" w:cs="Arial"/>
          <w:color w:val="262626"/>
          <w:sz w:val="20"/>
          <w:szCs w:val="20"/>
          <w:rPrChange w:id="91" w:author="Phil Turner" w:date="2019-02-16T23:22:00Z">
            <w:rPr>
              <w:del w:id="92" w:author="Joshua Carmona" w:date="2014-11-13T10:48:00Z"/>
              <w:rFonts w:ascii="Century Gothic" w:eastAsia="Times New Roman" w:hAnsi="Century Gothic" w:cs="Calibri"/>
              <w:color w:val="262626"/>
              <w:sz w:val="20"/>
              <w:szCs w:val="20"/>
            </w:rPr>
          </w:rPrChange>
        </w:rPr>
      </w:pPr>
      <w:ins w:id="93" w:author="Christopher Meier" w:date="2014-10-05T10:16:00Z">
        <w:r w:rsidRPr="00F025FE">
          <w:rPr>
            <w:rFonts w:ascii="Arial" w:eastAsia="Times New Roman" w:hAnsi="Arial" w:cs="Arial"/>
            <w:color w:val="262626"/>
            <w:sz w:val="20"/>
            <w:szCs w:val="20"/>
            <w:rPrChange w:id="94" w:author="Phil Turner" w:date="2019-02-16T23:22:00Z">
              <w:rPr>
                <w:rFonts w:ascii="Century Gothic" w:eastAsia="Times New Roman" w:hAnsi="Century Gothic" w:cs="Calibri"/>
                <w:color w:val="262626"/>
                <w:sz w:val="20"/>
                <w:szCs w:val="20"/>
              </w:rPr>
            </w:rPrChange>
          </w:rPr>
          <w:t xml:space="preserve">Should you wish to opt out of our sharing of your information </w:t>
        </w:r>
      </w:ins>
      <w:ins w:id="95" w:author="Christopher Meier" w:date="2014-10-05T10:17:00Z">
        <w:r w:rsidRPr="00F025FE">
          <w:rPr>
            <w:rFonts w:ascii="Arial" w:eastAsia="Times New Roman" w:hAnsi="Arial" w:cs="Arial"/>
            <w:color w:val="262626"/>
            <w:sz w:val="20"/>
            <w:szCs w:val="20"/>
            <w:rPrChange w:id="96" w:author="Phil Turner" w:date="2019-02-16T23:22:00Z">
              <w:rPr>
                <w:rFonts w:ascii="Century Gothic" w:eastAsia="Times New Roman" w:hAnsi="Century Gothic" w:cs="Calibri"/>
                <w:color w:val="262626"/>
                <w:sz w:val="20"/>
                <w:szCs w:val="20"/>
              </w:rPr>
            </w:rPrChange>
          </w:rPr>
          <w:t>pursuant</w:t>
        </w:r>
      </w:ins>
      <w:ins w:id="97" w:author="Christopher Meier" w:date="2014-10-05T10:16:00Z">
        <w:r w:rsidRPr="00F025FE">
          <w:rPr>
            <w:rFonts w:ascii="Arial" w:eastAsia="Times New Roman" w:hAnsi="Arial" w:cs="Arial"/>
            <w:color w:val="262626"/>
            <w:sz w:val="20"/>
            <w:szCs w:val="20"/>
            <w:rPrChange w:id="98" w:author="Phil Turner" w:date="2019-02-16T23:22:00Z">
              <w:rPr>
                <w:rFonts w:ascii="Century Gothic" w:eastAsia="Times New Roman" w:hAnsi="Century Gothic" w:cs="Calibri"/>
                <w:color w:val="262626"/>
                <w:sz w:val="20"/>
                <w:szCs w:val="20"/>
              </w:rPr>
            </w:rPrChange>
          </w:rPr>
          <w:t xml:space="preserve"> </w:t>
        </w:r>
      </w:ins>
      <w:ins w:id="99" w:author="Christopher Meier" w:date="2014-10-05T10:17:00Z">
        <w:r w:rsidRPr="00F025FE">
          <w:rPr>
            <w:rFonts w:ascii="Arial" w:eastAsia="Times New Roman" w:hAnsi="Arial" w:cs="Arial"/>
            <w:color w:val="262626"/>
            <w:sz w:val="20"/>
            <w:szCs w:val="20"/>
            <w:rPrChange w:id="100" w:author="Phil Turner" w:date="2019-02-16T23:22:00Z">
              <w:rPr>
                <w:rFonts w:ascii="Century Gothic" w:eastAsia="Times New Roman" w:hAnsi="Century Gothic" w:cs="Calibri"/>
                <w:color w:val="262626"/>
                <w:sz w:val="20"/>
                <w:szCs w:val="20"/>
              </w:rPr>
            </w:rPrChange>
          </w:rPr>
          <w:t xml:space="preserve">to the guidelines set forth above please contact </w:t>
        </w:r>
        <w:r w:rsidR="00D42622" w:rsidRPr="00F025FE">
          <w:rPr>
            <w:rFonts w:ascii="Arial" w:eastAsia="Times New Roman" w:hAnsi="Arial" w:cs="Arial"/>
            <w:b/>
            <w:color w:val="262626"/>
            <w:sz w:val="20"/>
            <w:szCs w:val="20"/>
            <w:rPrChange w:id="101" w:author="Phil Turner" w:date="2019-02-16T23:22:00Z">
              <w:rPr>
                <w:rFonts w:ascii="Century Gothic" w:eastAsia="Times New Roman" w:hAnsi="Century Gothic" w:cs="Calibri"/>
                <w:b/>
                <w:color w:val="262626"/>
                <w:sz w:val="20"/>
                <w:szCs w:val="20"/>
              </w:rPr>
            </w:rPrChange>
          </w:rPr>
          <w:t>[insert telephone number or email address consumer can contact the company to opt out of the sharing of info]</w:t>
        </w:r>
        <w:r w:rsidRPr="00F025FE">
          <w:rPr>
            <w:rFonts w:ascii="Arial" w:eastAsia="Times New Roman" w:hAnsi="Arial" w:cs="Arial"/>
            <w:color w:val="262626"/>
            <w:sz w:val="20"/>
            <w:szCs w:val="20"/>
            <w:rPrChange w:id="102" w:author="Phil Turner" w:date="2019-02-16T23:22:00Z">
              <w:rPr>
                <w:rFonts w:ascii="Century Gothic" w:eastAsia="Times New Roman" w:hAnsi="Century Gothic" w:cs="Calibri"/>
                <w:color w:val="262626"/>
                <w:sz w:val="20"/>
                <w:szCs w:val="20"/>
              </w:rPr>
            </w:rPrChange>
          </w:rPr>
          <w:t xml:space="preserve">.  </w:t>
        </w:r>
      </w:ins>
    </w:p>
    <w:p w14:paraId="12011293" w14:textId="77777777" w:rsidR="00586490" w:rsidRPr="00F025FE" w:rsidRDefault="00586490">
      <w:pPr>
        <w:spacing w:before="100" w:beforeAutospacing="1" w:after="0" w:line="240" w:lineRule="auto"/>
        <w:ind w:right="360"/>
        <w:rPr>
          <w:ins w:id="103" w:author="Joshua Carmona" w:date="2014-10-28T10:14:00Z"/>
          <w:rFonts w:ascii="Arial" w:eastAsia="Times New Roman" w:hAnsi="Arial" w:cs="Arial"/>
          <w:sz w:val="20"/>
          <w:szCs w:val="20"/>
          <w:rPrChange w:id="104" w:author="Phil Turner" w:date="2019-02-16T23:22:00Z">
            <w:rPr>
              <w:ins w:id="105" w:author="Joshua Carmona" w:date="2014-10-28T10:14:00Z"/>
              <w:rFonts w:ascii="Century Gothic" w:eastAsia="Times New Roman" w:hAnsi="Century Gothic" w:cs="Times New Roman"/>
              <w:sz w:val="20"/>
              <w:szCs w:val="20"/>
            </w:rPr>
          </w:rPrChange>
        </w:rPr>
        <w:pPrChange w:id="106" w:author="Joshua Carmona" w:date="2014-11-13T10:48:00Z">
          <w:pPr>
            <w:spacing w:before="100" w:beforeAutospacing="1" w:after="0" w:line="240" w:lineRule="auto"/>
            <w:ind w:right="360"/>
            <w:jc w:val="center"/>
          </w:pPr>
        </w:pPrChange>
      </w:pPr>
    </w:p>
    <w:p w14:paraId="4E323C7C" w14:textId="768A6579" w:rsidR="004B7811" w:rsidRPr="00F025FE" w:rsidDel="00392448" w:rsidRDefault="004B607A">
      <w:pPr>
        <w:spacing w:before="100" w:beforeAutospacing="1" w:after="0" w:line="240" w:lineRule="auto"/>
        <w:ind w:right="360"/>
        <w:jc w:val="center"/>
        <w:rPr>
          <w:del w:id="107" w:author="Joshua Carmona" w:date="2014-11-13T10:48:00Z"/>
          <w:rFonts w:ascii="Arial" w:eastAsia="Times New Roman" w:hAnsi="Arial" w:cs="Arial"/>
          <w:sz w:val="20"/>
          <w:szCs w:val="20"/>
          <w:u w:val="single"/>
          <w:rPrChange w:id="108" w:author="Phil Turner" w:date="2019-02-16T23:22:00Z">
            <w:rPr>
              <w:del w:id="109" w:author="Joshua Carmona" w:date="2014-11-13T10:48:00Z"/>
              <w:rFonts w:ascii="Century Gothic" w:eastAsia="Times New Roman" w:hAnsi="Century Gothic" w:cs="Times New Roman"/>
              <w:sz w:val="20"/>
              <w:szCs w:val="20"/>
              <w:u w:val="single"/>
            </w:rPr>
          </w:rPrChange>
        </w:rPr>
      </w:pPr>
      <w:bookmarkStart w:id="110" w:name="_GoBack"/>
      <w:bookmarkEnd w:id="110"/>
      <w:del w:id="111" w:author="Joshua Carmona" w:date="2014-11-13T10:48:00Z">
        <w:r w:rsidRPr="00F025FE" w:rsidDel="00392448">
          <w:rPr>
            <w:rFonts w:ascii="Arial" w:eastAsia="Times New Roman" w:hAnsi="Arial" w:cs="Arial"/>
            <w:b/>
            <w:bCs/>
            <w:color w:val="00000A"/>
            <w:sz w:val="20"/>
            <w:szCs w:val="20"/>
            <w:u w:val="single"/>
            <w:rPrChange w:id="112" w:author="Phil Turner" w:date="2019-02-16T23:22:00Z">
              <w:rPr>
                <w:rFonts w:ascii="Century Gothic" w:eastAsia="Times New Roman" w:hAnsi="Century Gothic" w:cs="Tahoma"/>
                <w:b/>
                <w:bCs/>
                <w:color w:val="00000A"/>
                <w:sz w:val="20"/>
                <w:szCs w:val="20"/>
                <w:u w:val="single"/>
              </w:rPr>
            </w:rPrChange>
          </w:rPr>
          <w:delText>Customer Credit Repair</w:delText>
        </w:r>
        <w:r w:rsidR="004B7811" w:rsidRPr="00F025FE" w:rsidDel="00392448">
          <w:rPr>
            <w:rFonts w:ascii="Arial" w:eastAsia="Times New Roman" w:hAnsi="Arial" w:cs="Arial"/>
            <w:b/>
            <w:bCs/>
            <w:color w:val="00000A"/>
            <w:sz w:val="20"/>
            <w:szCs w:val="20"/>
            <w:u w:val="single"/>
            <w:rPrChange w:id="113" w:author="Phil Turner" w:date="2019-02-16T23:22:00Z">
              <w:rPr>
                <w:rFonts w:ascii="Century Gothic" w:eastAsia="Times New Roman" w:hAnsi="Century Gothic" w:cs="Tahoma"/>
                <w:b/>
                <w:bCs/>
                <w:color w:val="00000A"/>
                <w:sz w:val="20"/>
                <w:szCs w:val="20"/>
                <w:u w:val="single"/>
              </w:rPr>
            </w:rPrChange>
          </w:rPr>
          <w:delText xml:space="preserve"> A</w:delText>
        </w:r>
        <w:r w:rsidRPr="00F025FE" w:rsidDel="00392448">
          <w:rPr>
            <w:rFonts w:ascii="Arial" w:eastAsia="Times New Roman" w:hAnsi="Arial" w:cs="Arial"/>
            <w:b/>
            <w:bCs/>
            <w:color w:val="00000A"/>
            <w:sz w:val="20"/>
            <w:szCs w:val="20"/>
            <w:u w:val="single"/>
            <w:rPrChange w:id="114" w:author="Phil Turner" w:date="2019-02-16T23:22:00Z">
              <w:rPr>
                <w:rFonts w:ascii="Century Gothic" w:eastAsia="Times New Roman" w:hAnsi="Century Gothic" w:cs="Tahoma"/>
                <w:b/>
                <w:bCs/>
                <w:color w:val="00000A"/>
                <w:sz w:val="20"/>
                <w:szCs w:val="20"/>
                <w:u w:val="single"/>
              </w:rPr>
            </w:rPrChange>
          </w:rPr>
          <w:delText>greement</w:delText>
        </w:r>
      </w:del>
    </w:p>
    <w:p w14:paraId="62376AC7" w14:textId="79EB5BEE" w:rsidR="00E93664" w:rsidRPr="00F025FE" w:rsidDel="00392448" w:rsidRDefault="004B7811" w:rsidP="00781A87">
      <w:pPr>
        <w:spacing w:before="100" w:beforeAutospacing="1" w:after="0" w:line="245" w:lineRule="atLeast"/>
        <w:jc w:val="both"/>
        <w:rPr>
          <w:del w:id="115" w:author="Joshua Carmona" w:date="2014-11-13T10:48:00Z"/>
          <w:rFonts w:ascii="Arial" w:eastAsia="Times New Roman" w:hAnsi="Arial" w:cs="Arial"/>
          <w:sz w:val="20"/>
          <w:szCs w:val="20"/>
          <w:rPrChange w:id="116" w:author="Phil Turner" w:date="2019-02-16T23:22:00Z">
            <w:rPr>
              <w:del w:id="117" w:author="Joshua Carmona" w:date="2014-11-13T10:48:00Z"/>
              <w:rFonts w:ascii="Century Gothic" w:eastAsia="Times New Roman" w:hAnsi="Century Gothic" w:cs="Tahoma"/>
              <w:sz w:val="20"/>
              <w:szCs w:val="20"/>
            </w:rPr>
          </w:rPrChange>
        </w:rPr>
      </w:pPr>
      <w:del w:id="118" w:author="Joshua Carmona" w:date="2014-11-13T10:48:00Z">
        <w:r w:rsidRPr="00F025FE" w:rsidDel="00392448">
          <w:rPr>
            <w:rFonts w:ascii="Arial" w:eastAsia="Times New Roman" w:hAnsi="Arial" w:cs="Arial"/>
            <w:sz w:val="20"/>
            <w:szCs w:val="20"/>
            <w:rPrChange w:id="119" w:author="Phil Turner" w:date="2019-02-16T23:22:00Z">
              <w:rPr>
                <w:rFonts w:ascii="Century Gothic" w:eastAsia="Times New Roman" w:hAnsi="Century Gothic" w:cs="Tahoma"/>
                <w:sz w:val="20"/>
                <w:szCs w:val="20"/>
              </w:rPr>
            </w:rPrChange>
          </w:rPr>
          <w:delText xml:space="preserve">This  A (“Agreement”) is made and effective on ______________ (date) by and between </w:delText>
        </w:r>
        <w:r w:rsidR="004B607A" w:rsidRPr="00F025FE" w:rsidDel="00392448">
          <w:rPr>
            <w:rFonts w:ascii="Arial" w:eastAsia="Times New Roman" w:hAnsi="Arial" w:cs="Arial"/>
            <w:b/>
            <w:bCs/>
            <w:sz w:val="20"/>
            <w:szCs w:val="20"/>
            <w:rPrChange w:id="120" w:author="Phil Turner" w:date="2019-02-16T23:22:00Z">
              <w:rPr>
                <w:rFonts w:ascii="Century Gothic" w:eastAsia="Times New Roman" w:hAnsi="Century Gothic" w:cs="Tahoma"/>
                <w:b/>
                <w:bCs/>
                <w:sz w:val="20"/>
                <w:szCs w:val="20"/>
              </w:rPr>
            </w:rPrChange>
          </w:rPr>
          <w:delText xml:space="preserve">(CRO NAME) </w:delText>
        </w:r>
        <w:r w:rsidRPr="00F025FE" w:rsidDel="00392448">
          <w:rPr>
            <w:rFonts w:ascii="Arial" w:eastAsia="Times New Roman" w:hAnsi="Arial" w:cs="Arial"/>
            <w:sz w:val="20"/>
            <w:szCs w:val="20"/>
            <w:rPrChange w:id="121" w:author="Phil Turner" w:date="2019-02-16T23:22:00Z">
              <w:rPr>
                <w:rFonts w:ascii="Century Gothic" w:eastAsia="Times New Roman" w:hAnsi="Century Gothic" w:cs="Tahoma"/>
                <w:sz w:val="20"/>
                <w:szCs w:val="20"/>
              </w:rPr>
            </w:rPrChange>
          </w:rPr>
          <w:delText xml:space="preserve">(“Company”) and </w:delText>
        </w:r>
      </w:del>
    </w:p>
    <w:p w14:paraId="0308455D" w14:textId="4CD10A6B" w:rsidR="004B7811" w:rsidRPr="00F025FE" w:rsidDel="00392448" w:rsidRDefault="004B7811" w:rsidP="00781A87">
      <w:pPr>
        <w:spacing w:before="100" w:beforeAutospacing="1" w:after="0" w:line="245" w:lineRule="atLeast"/>
        <w:jc w:val="both"/>
        <w:rPr>
          <w:del w:id="122" w:author="Joshua Carmona" w:date="2014-11-13T10:48:00Z"/>
          <w:rFonts w:ascii="Arial" w:eastAsia="Times New Roman" w:hAnsi="Arial" w:cs="Arial"/>
          <w:sz w:val="20"/>
          <w:szCs w:val="20"/>
          <w:rPrChange w:id="123" w:author="Phil Turner" w:date="2019-02-16T23:22:00Z">
            <w:rPr>
              <w:del w:id="124" w:author="Joshua Carmona" w:date="2014-11-13T10:48:00Z"/>
              <w:rFonts w:ascii="Century Gothic" w:eastAsia="Times New Roman" w:hAnsi="Century Gothic" w:cs="Tahoma"/>
              <w:sz w:val="20"/>
              <w:szCs w:val="20"/>
            </w:rPr>
          </w:rPrChange>
        </w:rPr>
      </w:pPr>
      <w:del w:id="125" w:author="Joshua Carmona" w:date="2014-11-13T10:48:00Z">
        <w:r w:rsidRPr="00F025FE" w:rsidDel="00392448">
          <w:rPr>
            <w:rFonts w:ascii="Arial" w:eastAsia="Times New Roman" w:hAnsi="Arial" w:cs="Arial"/>
            <w:sz w:val="20"/>
            <w:szCs w:val="20"/>
            <w:rPrChange w:id="126" w:author="Phil Turner" w:date="2019-02-16T23:22:00Z">
              <w:rPr>
                <w:rFonts w:ascii="Century Gothic" w:eastAsia="Times New Roman" w:hAnsi="Century Gothic" w:cs="Tahoma"/>
                <w:sz w:val="20"/>
                <w:szCs w:val="20"/>
              </w:rPr>
            </w:rPrChange>
          </w:rPr>
          <w:delText>_____________________________(“C</w:delText>
        </w:r>
        <w:r w:rsidR="004B607A" w:rsidRPr="00F025FE" w:rsidDel="00392448">
          <w:rPr>
            <w:rFonts w:ascii="Arial" w:eastAsia="Times New Roman" w:hAnsi="Arial" w:cs="Arial"/>
            <w:sz w:val="20"/>
            <w:szCs w:val="20"/>
            <w:rPrChange w:id="127"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28" w:author="Phil Turner" w:date="2019-02-16T23:22:00Z">
              <w:rPr>
                <w:rFonts w:ascii="Century Gothic" w:eastAsia="Times New Roman" w:hAnsi="Century Gothic" w:cs="Tahoma"/>
                <w:sz w:val="20"/>
                <w:szCs w:val="20"/>
              </w:rPr>
            </w:rPrChange>
          </w:rPr>
          <w:delText>”).</w:delText>
        </w:r>
      </w:del>
    </w:p>
    <w:p w14:paraId="6F59B7EE" w14:textId="5A5B98C7" w:rsidR="004B7811" w:rsidRPr="00F025FE" w:rsidDel="00392448" w:rsidRDefault="004B7811" w:rsidP="004B7811">
      <w:pPr>
        <w:spacing w:before="100" w:beforeAutospacing="1" w:after="0" w:line="245" w:lineRule="atLeast"/>
        <w:rPr>
          <w:del w:id="129" w:author="Joshua Carmona" w:date="2014-11-13T10:48:00Z"/>
          <w:rFonts w:ascii="Arial" w:eastAsia="Times New Roman" w:hAnsi="Arial" w:cs="Arial"/>
          <w:sz w:val="20"/>
          <w:szCs w:val="20"/>
          <w:rPrChange w:id="130" w:author="Phil Turner" w:date="2019-02-16T23:22:00Z">
            <w:rPr>
              <w:del w:id="131" w:author="Joshua Carmona" w:date="2014-11-13T10:48:00Z"/>
              <w:rFonts w:ascii="Century Gothic" w:eastAsia="Times New Roman" w:hAnsi="Century Gothic" w:cs="Times New Roman"/>
              <w:sz w:val="20"/>
              <w:szCs w:val="20"/>
            </w:rPr>
          </w:rPrChange>
        </w:rPr>
      </w:pPr>
      <w:del w:id="132" w:author="Joshua Carmona" w:date="2014-11-13T10:48:00Z">
        <w:r w:rsidRPr="00F025FE" w:rsidDel="00392448">
          <w:rPr>
            <w:rFonts w:ascii="Arial" w:eastAsia="Times New Roman" w:hAnsi="Arial" w:cs="Arial"/>
            <w:sz w:val="20"/>
            <w:szCs w:val="20"/>
            <w:rPrChange w:id="133" w:author="Phil Turner" w:date="2019-02-16T23:22:00Z">
              <w:rPr>
                <w:rFonts w:ascii="Century Gothic" w:eastAsia="Times New Roman" w:hAnsi="Century Gothic" w:cs="Tahoma"/>
                <w:sz w:val="20"/>
                <w:szCs w:val="20"/>
              </w:rPr>
            </w:rPrChange>
          </w:rPr>
          <w:delText>NOW, in consideration of the promises contained herein, the parties agree as follows:</w:delText>
        </w:r>
      </w:del>
    </w:p>
    <w:p w14:paraId="5FF219AD" w14:textId="5F1A8C86" w:rsidR="00E93664" w:rsidRPr="00F025FE" w:rsidDel="00392448" w:rsidRDefault="004B7811" w:rsidP="00E93664">
      <w:pPr>
        <w:pStyle w:val="ListParagraph"/>
        <w:numPr>
          <w:ilvl w:val="0"/>
          <w:numId w:val="44"/>
        </w:numPr>
        <w:spacing w:after="0" w:line="240" w:lineRule="auto"/>
        <w:rPr>
          <w:del w:id="134" w:author="Joshua Carmona" w:date="2014-11-13T10:48:00Z"/>
          <w:rFonts w:ascii="Arial" w:eastAsia="Times New Roman" w:hAnsi="Arial" w:cs="Arial"/>
          <w:sz w:val="20"/>
          <w:szCs w:val="20"/>
          <w:rPrChange w:id="135" w:author="Phil Turner" w:date="2019-02-16T23:22:00Z">
            <w:rPr>
              <w:del w:id="136" w:author="Joshua Carmona" w:date="2014-11-13T10:48:00Z"/>
              <w:rFonts w:ascii="Century Gothic" w:eastAsia="Times New Roman" w:hAnsi="Century Gothic" w:cs="Times New Roman"/>
              <w:sz w:val="20"/>
              <w:szCs w:val="20"/>
            </w:rPr>
          </w:rPrChange>
        </w:rPr>
      </w:pPr>
      <w:del w:id="137" w:author="Joshua Carmona" w:date="2014-11-13T10:48:00Z">
        <w:r w:rsidRPr="00F025FE" w:rsidDel="00392448">
          <w:rPr>
            <w:rFonts w:ascii="Arial" w:eastAsia="Times New Roman" w:hAnsi="Arial" w:cs="Arial"/>
            <w:b/>
            <w:bCs/>
            <w:sz w:val="20"/>
            <w:szCs w:val="20"/>
            <w:u w:val="single"/>
            <w:rPrChange w:id="138" w:author="Phil Turner" w:date="2019-02-16T23:22:00Z">
              <w:rPr>
                <w:rFonts w:ascii="Century Gothic" w:eastAsia="Times New Roman" w:hAnsi="Century Gothic" w:cs="Tahoma"/>
                <w:b/>
                <w:bCs/>
                <w:sz w:val="20"/>
                <w:szCs w:val="20"/>
                <w:u w:val="single"/>
              </w:rPr>
            </w:rPrChange>
          </w:rPr>
          <w:delText>Definitions</w:delText>
        </w:r>
        <w:r w:rsidRPr="00F025FE" w:rsidDel="00392448">
          <w:rPr>
            <w:rFonts w:ascii="Arial" w:eastAsia="Times New Roman" w:hAnsi="Arial" w:cs="Arial"/>
            <w:sz w:val="20"/>
            <w:szCs w:val="20"/>
            <w:rPrChange w:id="139" w:author="Phil Turner" w:date="2019-02-16T23:22:00Z">
              <w:rPr>
                <w:rFonts w:ascii="Century Gothic" w:eastAsia="Times New Roman" w:hAnsi="Century Gothic" w:cs="Tahoma"/>
                <w:sz w:val="20"/>
                <w:szCs w:val="20"/>
              </w:rPr>
            </w:rPrChange>
          </w:rPr>
          <w:delText>.</w:delText>
        </w:r>
      </w:del>
    </w:p>
    <w:p w14:paraId="65CFE81F" w14:textId="422C8608" w:rsidR="00E93664" w:rsidRPr="00F025FE" w:rsidDel="00392448" w:rsidRDefault="004B7811" w:rsidP="00781A87">
      <w:pPr>
        <w:pStyle w:val="ListParagraph"/>
        <w:spacing w:after="0" w:line="240" w:lineRule="auto"/>
        <w:ind w:left="360"/>
        <w:jc w:val="both"/>
        <w:rPr>
          <w:del w:id="140" w:author="Joshua Carmona" w:date="2014-11-13T10:48:00Z"/>
          <w:rFonts w:ascii="Arial" w:eastAsia="Times New Roman" w:hAnsi="Arial" w:cs="Arial"/>
          <w:sz w:val="20"/>
          <w:szCs w:val="20"/>
          <w:rPrChange w:id="141" w:author="Phil Turner" w:date="2019-02-16T23:22:00Z">
            <w:rPr>
              <w:del w:id="142" w:author="Joshua Carmona" w:date="2014-11-13T10:48:00Z"/>
              <w:rFonts w:ascii="Century Gothic" w:eastAsia="Times New Roman" w:hAnsi="Century Gothic" w:cs="Tahoma"/>
              <w:sz w:val="20"/>
              <w:szCs w:val="20"/>
            </w:rPr>
          </w:rPrChange>
        </w:rPr>
      </w:pPr>
      <w:del w:id="143" w:author="Joshua Carmona" w:date="2014-11-13T10:48:00Z">
        <w:r w:rsidRPr="00F025FE" w:rsidDel="00392448">
          <w:rPr>
            <w:rFonts w:ascii="Arial" w:eastAsia="Times New Roman" w:hAnsi="Arial" w:cs="Arial"/>
            <w:sz w:val="20"/>
            <w:szCs w:val="20"/>
            <w:rPrChange w:id="144" w:author="Phil Turner" w:date="2019-02-16T23:22:00Z">
              <w:rPr>
                <w:rFonts w:ascii="Century Gothic" w:eastAsia="Times New Roman" w:hAnsi="Century Gothic" w:cs="Tahoma"/>
                <w:sz w:val="20"/>
                <w:szCs w:val="20"/>
              </w:rPr>
            </w:rPrChange>
          </w:rPr>
          <w:delText>As used herein, the following terms shall have the meanings set forth below:</w:delText>
        </w:r>
      </w:del>
    </w:p>
    <w:p w14:paraId="7408EB23" w14:textId="1691BE04" w:rsidR="004B7811" w:rsidRPr="00F025FE" w:rsidDel="00392448" w:rsidRDefault="004B7811" w:rsidP="00781A87">
      <w:pPr>
        <w:pStyle w:val="ListParagraph"/>
        <w:spacing w:after="0" w:line="240" w:lineRule="auto"/>
        <w:ind w:left="360"/>
        <w:jc w:val="both"/>
        <w:rPr>
          <w:del w:id="145" w:author="Joshua Carmona" w:date="2014-11-13T10:48:00Z"/>
          <w:rFonts w:ascii="Arial" w:eastAsia="Times New Roman" w:hAnsi="Arial" w:cs="Arial"/>
          <w:sz w:val="20"/>
          <w:szCs w:val="20"/>
          <w:rPrChange w:id="146" w:author="Phil Turner" w:date="2019-02-16T23:22:00Z">
            <w:rPr>
              <w:del w:id="147" w:author="Joshua Carmona" w:date="2014-11-13T10:48:00Z"/>
              <w:rFonts w:ascii="Century Gothic" w:eastAsia="Times New Roman" w:hAnsi="Century Gothic" w:cs="Times New Roman"/>
              <w:sz w:val="20"/>
              <w:szCs w:val="20"/>
            </w:rPr>
          </w:rPrChange>
        </w:rPr>
      </w:pPr>
      <w:del w:id="148" w:author="Joshua Carmona" w:date="2014-11-13T10:48:00Z">
        <w:r w:rsidRPr="00F025FE" w:rsidDel="00392448">
          <w:rPr>
            <w:rFonts w:ascii="Arial" w:eastAsia="Times New Roman" w:hAnsi="Arial" w:cs="Arial"/>
            <w:b/>
            <w:sz w:val="20"/>
            <w:szCs w:val="20"/>
            <w:rPrChange w:id="149" w:author="Phil Turner" w:date="2019-02-16T23:22:00Z">
              <w:rPr>
                <w:rFonts w:ascii="Century Gothic" w:eastAsia="Times New Roman" w:hAnsi="Century Gothic" w:cs="Tahoma"/>
                <w:b/>
                <w:sz w:val="20"/>
                <w:szCs w:val="20"/>
              </w:rPr>
            </w:rPrChange>
          </w:rPr>
          <w:delText>"</w:delText>
        </w:r>
        <w:r w:rsidR="004B607A" w:rsidRPr="00F025FE" w:rsidDel="00392448">
          <w:rPr>
            <w:rFonts w:ascii="Arial" w:eastAsia="Times New Roman" w:hAnsi="Arial" w:cs="Arial"/>
            <w:b/>
            <w:sz w:val="20"/>
            <w:szCs w:val="20"/>
            <w:rPrChange w:id="150" w:author="Phil Turner" w:date="2019-02-16T23:22:00Z">
              <w:rPr>
                <w:rFonts w:ascii="Century Gothic" w:eastAsia="Times New Roman" w:hAnsi="Century Gothic" w:cs="Tahoma"/>
                <w:b/>
                <w:sz w:val="20"/>
                <w:szCs w:val="20"/>
              </w:rPr>
            </w:rPrChange>
          </w:rPr>
          <w:delText>Products</w:delText>
        </w:r>
        <w:r w:rsidRPr="00F025FE" w:rsidDel="00392448">
          <w:rPr>
            <w:rFonts w:ascii="Arial" w:eastAsia="Times New Roman" w:hAnsi="Arial" w:cs="Arial"/>
            <w:b/>
            <w:sz w:val="20"/>
            <w:szCs w:val="20"/>
            <w:rPrChange w:id="151" w:author="Phil Turner" w:date="2019-02-16T23:22:00Z">
              <w:rPr>
                <w:rFonts w:ascii="Century Gothic" w:eastAsia="Times New Roman" w:hAnsi="Century Gothic" w:cs="Tahoma"/>
                <w:b/>
                <w:sz w:val="20"/>
                <w:szCs w:val="20"/>
              </w:rPr>
            </w:rPrChange>
          </w:rPr>
          <w:delText>"</w:delText>
        </w:r>
        <w:r w:rsidRPr="00F025FE" w:rsidDel="00392448">
          <w:rPr>
            <w:rFonts w:ascii="Arial" w:eastAsia="Times New Roman" w:hAnsi="Arial" w:cs="Arial"/>
            <w:sz w:val="20"/>
            <w:szCs w:val="20"/>
            <w:rPrChange w:id="152" w:author="Phil Turner" w:date="2019-02-16T23:22:00Z">
              <w:rPr>
                <w:rFonts w:ascii="Century Gothic" w:eastAsia="Times New Roman" w:hAnsi="Century Gothic" w:cs="Tahoma"/>
                <w:sz w:val="20"/>
                <w:szCs w:val="20"/>
              </w:rPr>
            </w:rPrChange>
          </w:rPr>
          <w:delText xml:space="preserve"> shall mean the following Company's </w:delText>
        </w:r>
        <w:r w:rsidR="004B607A" w:rsidRPr="00F025FE" w:rsidDel="00392448">
          <w:rPr>
            <w:rFonts w:ascii="Arial" w:eastAsia="Times New Roman" w:hAnsi="Arial" w:cs="Arial"/>
            <w:sz w:val="20"/>
            <w:szCs w:val="20"/>
            <w:rPrChange w:id="153" w:author="Phil Turner" w:date="2019-02-16T23:22:00Z">
              <w:rPr>
                <w:rFonts w:ascii="Century Gothic" w:eastAsia="Times New Roman" w:hAnsi="Century Gothic" w:cs="Tahoma"/>
                <w:sz w:val="20"/>
                <w:szCs w:val="20"/>
              </w:rPr>
            </w:rPrChange>
          </w:rPr>
          <w:delText>services</w:delText>
        </w:r>
        <w:r w:rsidRPr="00F025FE" w:rsidDel="00392448">
          <w:rPr>
            <w:rFonts w:ascii="Arial" w:eastAsia="Times New Roman" w:hAnsi="Arial" w:cs="Arial"/>
            <w:sz w:val="20"/>
            <w:szCs w:val="20"/>
            <w:rPrChange w:id="154" w:author="Phil Turner" w:date="2019-02-16T23:22:00Z">
              <w:rPr>
                <w:rFonts w:ascii="Century Gothic" w:eastAsia="Times New Roman" w:hAnsi="Century Gothic" w:cs="Tahoma"/>
                <w:sz w:val="20"/>
                <w:szCs w:val="20"/>
              </w:rPr>
            </w:rPrChange>
          </w:rPr>
          <w:delText xml:space="preserve"> to be sold by Company</w:delText>
        </w:r>
      </w:del>
    </w:p>
    <w:p w14:paraId="1531A3EA" w14:textId="7ABF549D" w:rsidR="004B7811" w:rsidRPr="00F025FE" w:rsidDel="00392448" w:rsidRDefault="004B7811" w:rsidP="00E93664">
      <w:pPr>
        <w:numPr>
          <w:ilvl w:val="0"/>
          <w:numId w:val="44"/>
        </w:numPr>
        <w:spacing w:after="0" w:line="240" w:lineRule="auto"/>
        <w:rPr>
          <w:del w:id="155" w:author="Joshua Carmona" w:date="2014-11-13T10:48:00Z"/>
          <w:rFonts w:ascii="Arial" w:eastAsia="Times New Roman" w:hAnsi="Arial" w:cs="Arial"/>
          <w:sz w:val="20"/>
          <w:szCs w:val="20"/>
          <w:rPrChange w:id="156" w:author="Phil Turner" w:date="2019-02-16T23:22:00Z">
            <w:rPr>
              <w:del w:id="157" w:author="Joshua Carmona" w:date="2014-11-13T10:48:00Z"/>
              <w:rFonts w:ascii="Century Gothic" w:eastAsia="Times New Roman" w:hAnsi="Century Gothic" w:cs="Times New Roman"/>
              <w:sz w:val="20"/>
              <w:szCs w:val="20"/>
            </w:rPr>
          </w:rPrChange>
        </w:rPr>
      </w:pPr>
      <w:del w:id="158" w:author="Joshua Carmona" w:date="2014-11-13T10:48:00Z">
        <w:r w:rsidRPr="00F025FE" w:rsidDel="00392448">
          <w:rPr>
            <w:rFonts w:ascii="Arial" w:eastAsia="Times New Roman" w:hAnsi="Arial" w:cs="Arial"/>
            <w:b/>
            <w:bCs/>
            <w:sz w:val="20"/>
            <w:szCs w:val="20"/>
            <w:u w:val="single"/>
            <w:rPrChange w:id="159" w:author="Phil Turner" w:date="2019-02-16T23:22:00Z">
              <w:rPr>
                <w:rFonts w:ascii="Century Gothic" w:eastAsia="Times New Roman" w:hAnsi="Century Gothic" w:cs="Tahoma"/>
                <w:b/>
                <w:bCs/>
                <w:sz w:val="20"/>
                <w:szCs w:val="20"/>
                <w:u w:val="single"/>
              </w:rPr>
            </w:rPrChange>
          </w:rPr>
          <w:delText>Terms and Conditions</w:delText>
        </w:r>
      </w:del>
    </w:p>
    <w:p w14:paraId="2C6A07C6" w14:textId="01AC481F" w:rsidR="004B7811" w:rsidRPr="00F025FE" w:rsidDel="00392448" w:rsidRDefault="004B607A" w:rsidP="00781A87">
      <w:pPr>
        <w:spacing w:after="0" w:line="240" w:lineRule="auto"/>
        <w:ind w:left="360"/>
        <w:jc w:val="both"/>
        <w:rPr>
          <w:del w:id="160" w:author="Joshua Carmona" w:date="2014-11-13T10:48:00Z"/>
          <w:rFonts w:ascii="Arial" w:eastAsia="Times New Roman" w:hAnsi="Arial" w:cs="Arial"/>
          <w:sz w:val="20"/>
          <w:szCs w:val="20"/>
          <w:rPrChange w:id="161" w:author="Phil Turner" w:date="2019-02-16T23:22:00Z">
            <w:rPr>
              <w:del w:id="162" w:author="Joshua Carmona" w:date="2014-11-13T10:48:00Z"/>
              <w:rFonts w:ascii="Century Gothic" w:eastAsia="Times New Roman" w:hAnsi="Century Gothic" w:cs="Times New Roman"/>
              <w:sz w:val="20"/>
              <w:szCs w:val="20"/>
            </w:rPr>
          </w:rPrChange>
        </w:rPr>
      </w:pPr>
      <w:del w:id="163" w:author="Joshua Carmona" w:date="2014-11-13T10:48:00Z">
        <w:r w:rsidRPr="00F025FE" w:rsidDel="00392448">
          <w:rPr>
            <w:rFonts w:ascii="Arial" w:eastAsia="Times New Roman" w:hAnsi="Arial" w:cs="Arial"/>
            <w:sz w:val="20"/>
            <w:szCs w:val="20"/>
            <w:rPrChange w:id="164" w:author="Phil Turner" w:date="2019-02-16T23:22:00Z">
              <w:rPr>
                <w:rFonts w:ascii="Century Gothic" w:eastAsia="Times New Roman" w:hAnsi="Century Gothic" w:cs="Tahoma"/>
                <w:sz w:val="20"/>
                <w:szCs w:val="20"/>
              </w:rPr>
            </w:rPrChange>
          </w:rPr>
          <w:delText>Description</w:delText>
        </w:r>
        <w:r w:rsidR="00671BCB" w:rsidRPr="00F025FE" w:rsidDel="00392448">
          <w:rPr>
            <w:rFonts w:ascii="Arial" w:eastAsia="Times New Roman" w:hAnsi="Arial" w:cs="Arial"/>
            <w:sz w:val="20"/>
            <w:szCs w:val="20"/>
            <w:rPrChange w:id="165" w:author="Phil Turner" w:date="2019-02-16T23:22:00Z">
              <w:rPr>
                <w:rFonts w:ascii="Century Gothic" w:eastAsia="Times New Roman" w:hAnsi="Century Gothic" w:cs="Tahoma"/>
                <w:sz w:val="20"/>
                <w:szCs w:val="20"/>
              </w:rPr>
            </w:rPrChange>
          </w:rPr>
          <w:delText xml:space="preserve"> of Service</w:delText>
        </w:r>
        <w:r w:rsidR="004B7811" w:rsidRPr="00F025FE" w:rsidDel="00392448">
          <w:rPr>
            <w:rFonts w:ascii="Arial" w:eastAsia="Times New Roman" w:hAnsi="Arial" w:cs="Arial"/>
            <w:sz w:val="20"/>
            <w:szCs w:val="20"/>
            <w:rPrChange w:id="166" w:author="Phil Turner" w:date="2019-02-16T23:22:00Z">
              <w:rPr>
                <w:rFonts w:ascii="Century Gothic" w:eastAsia="Times New Roman" w:hAnsi="Century Gothic" w:cs="Tahoma"/>
                <w:sz w:val="20"/>
                <w:szCs w:val="20"/>
              </w:rPr>
            </w:rPrChange>
          </w:rPr>
          <w:delText>, “See Exhibit A”</w:delText>
        </w:r>
      </w:del>
    </w:p>
    <w:p w14:paraId="7AB90082" w14:textId="4C5A36BB" w:rsidR="004B7811" w:rsidRPr="00F025FE" w:rsidDel="00392448" w:rsidRDefault="004B7811" w:rsidP="00781A87">
      <w:pPr>
        <w:spacing w:after="0" w:line="240" w:lineRule="auto"/>
        <w:ind w:left="360"/>
        <w:jc w:val="both"/>
        <w:rPr>
          <w:del w:id="167" w:author="Joshua Carmona" w:date="2014-11-13T10:48:00Z"/>
          <w:rFonts w:ascii="Arial" w:eastAsia="Times New Roman" w:hAnsi="Arial" w:cs="Arial"/>
          <w:sz w:val="20"/>
          <w:szCs w:val="20"/>
          <w:rPrChange w:id="168" w:author="Phil Turner" w:date="2019-02-16T23:22:00Z">
            <w:rPr>
              <w:del w:id="169" w:author="Joshua Carmona" w:date="2014-11-13T10:48:00Z"/>
              <w:rFonts w:ascii="Century Gothic" w:eastAsia="Times New Roman" w:hAnsi="Century Gothic" w:cs="Times New Roman"/>
              <w:sz w:val="20"/>
              <w:szCs w:val="20"/>
            </w:rPr>
          </w:rPrChange>
        </w:rPr>
      </w:pPr>
      <w:del w:id="170" w:author="Joshua Carmona" w:date="2014-11-13T10:48:00Z">
        <w:r w:rsidRPr="00F025FE" w:rsidDel="00392448">
          <w:rPr>
            <w:rFonts w:ascii="Arial" w:eastAsia="Times New Roman" w:hAnsi="Arial" w:cs="Arial"/>
            <w:sz w:val="20"/>
            <w:szCs w:val="20"/>
            <w:rPrChange w:id="171" w:author="Phil Turner" w:date="2019-02-16T23:22:00Z">
              <w:rPr>
                <w:rFonts w:ascii="Century Gothic" w:eastAsia="Times New Roman" w:hAnsi="Century Gothic" w:cs="Tahoma"/>
                <w:sz w:val="20"/>
                <w:szCs w:val="20"/>
              </w:rPr>
            </w:rPrChange>
          </w:rPr>
          <w:delText xml:space="preserve">The specific services, </w:delText>
        </w:r>
        <w:r w:rsidR="00544EF2" w:rsidRPr="00F025FE" w:rsidDel="00392448">
          <w:rPr>
            <w:rFonts w:ascii="Arial" w:eastAsia="Times New Roman" w:hAnsi="Arial" w:cs="Arial"/>
            <w:sz w:val="20"/>
            <w:szCs w:val="20"/>
            <w:rPrChange w:id="172" w:author="Phil Turner" w:date="2019-02-16T23:22:00Z">
              <w:rPr>
                <w:rFonts w:ascii="Century Gothic" w:eastAsia="Times New Roman" w:hAnsi="Century Gothic" w:cs="Tahoma"/>
                <w:sz w:val="20"/>
                <w:szCs w:val="20"/>
              </w:rPr>
            </w:rPrChange>
          </w:rPr>
          <w:delText>w</w:delText>
        </w:r>
        <w:r w:rsidRPr="00F025FE" w:rsidDel="00392448">
          <w:rPr>
            <w:rFonts w:ascii="Arial" w:eastAsia="Times New Roman" w:hAnsi="Arial" w:cs="Arial"/>
            <w:sz w:val="20"/>
            <w:szCs w:val="20"/>
            <w:rPrChange w:id="173" w:author="Phil Turner" w:date="2019-02-16T23:22:00Z">
              <w:rPr>
                <w:rFonts w:ascii="Century Gothic" w:eastAsia="Times New Roman" w:hAnsi="Century Gothic" w:cs="Tahoma"/>
                <w:sz w:val="20"/>
                <w:szCs w:val="20"/>
              </w:rPr>
            </w:rPrChange>
          </w:rPr>
          <w:delText>ar</w:delText>
        </w:r>
        <w:r w:rsidR="00544EF2" w:rsidRPr="00F025FE" w:rsidDel="00392448">
          <w:rPr>
            <w:rFonts w:ascii="Arial" w:eastAsia="Times New Roman" w:hAnsi="Arial" w:cs="Arial"/>
            <w:sz w:val="20"/>
            <w:szCs w:val="20"/>
            <w:rPrChange w:id="174" w:author="Phil Turner" w:date="2019-02-16T23:22:00Z">
              <w:rPr>
                <w:rFonts w:ascii="Century Gothic" w:eastAsia="Times New Roman" w:hAnsi="Century Gothic" w:cs="Tahoma"/>
                <w:sz w:val="20"/>
                <w:szCs w:val="20"/>
              </w:rPr>
            </w:rPrChange>
          </w:rPr>
          <w:delText>r</w:delText>
        </w:r>
        <w:r w:rsidRPr="00F025FE" w:rsidDel="00392448">
          <w:rPr>
            <w:rFonts w:ascii="Arial" w:eastAsia="Times New Roman" w:hAnsi="Arial" w:cs="Arial"/>
            <w:sz w:val="20"/>
            <w:szCs w:val="20"/>
            <w:rPrChange w:id="175" w:author="Phil Turner" w:date="2019-02-16T23:22:00Z">
              <w:rPr>
                <w:rFonts w:ascii="Century Gothic" w:eastAsia="Times New Roman" w:hAnsi="Century Gothic" w:cs="Tahoma"/>
                <w:sz w:val="20"/>
                <w:szCs w:val="20"/>
              </w:rPr>
            </w:rPrChange>
          </w:rPr>
          <w:delText>antees, payment terms, and total cost are set forth in the client disclosure statement incorporated herein for all purposes.</w:delText>
        </w:r>
      </w:del>
    </w:p>
    <w:p w14:paraId="2655634E" w14:textId="22712404" w:rsidR="004B7811" w:rsidRPr="00F025FE" w:rsidDel="00392448" w:rsidRDefault="004B7811" w:rsidP="00E93664">
      <w:pPr>
        <w:pStyle w:val="ListParagraph"/>
        <w:numPr>
          <w:ilvl w:val="0"/>
          <w:numId w:val="44"/>
        </w:numPr>
        <w:spacing w:after="0" w:line="240" w:lineRule="auto"/>
        <w:rPr>
          <w:del w:id="176" w:author="Joshua Carmona" w:date="2014-11-13T10:48:00Z"/>
          <w:rFonts w:ascii="Arial" w:eastAsia="Times New Roman" w:hAnsi="Arial" w:cs="Arial"/>
          <w:sz w:val="20"/>
          <w:szCs w:val="20"/>
          <w:rPrChange w:id="177" w:author="Phil Turner" w:date="2019-02-16T23:22:00Z">
            <w:rPr>
              <w:del w:id="178" w:author="Joshua Carmona" w:date="2014-11-13T10:48:00Z"/>
              <w:rFonts w:ascii="Century Gothic" w:eastAsia="Times New Roman" w:hAnsi="Century Gothic" w:cs="Times New Roman"/>
              <w:sz w:val="20"/>
              <w:szCs w:val="20"/>
            </w:rPr>
          </w:rPrChange>
        </w:rPr>
      </w:pPr>
      <w:del w:id="179" w:author="Joshua Carmona" w:date="2014-11-13T10:48:00Z">
        <w:r w:rsidRPr="00F025FE" w:rsidDel="00392448">
          <w:rPr>
            <w:rFonts w:ascii="Arial" w:eastAsia="Times New Roman" w:hAnsi="Arial" w:cs="Arial"/>
            <w:b/>
            <w:bCs/>
            <w:sz w:val="20"/>
            <w:szCs w:val="20"/>
            <w:u w:val="single"/>
            <w:rPrChange w:id="180" w:author="Phil Turner" w:date="2019-02-16T23:22:00Z">
              <w:rPr>
                <w:rFonts w:ascii="Century Gothic" w:eastAsia="Times New Roman" w:hAnsi="Century Gothic" w:cs="Tahoma"/>
                <w:b/>
                <w:bCs/>
                <w:sz w:val="20"/>
                <w:szCs w:val="20"/>
                <w:u w:val="single"/>
              </w:rPr>
            </w:rPrChange>
          </w:rPr>
          <w:delText>Affiliate Service Provider</w:delText>
        </w:r>
        <w:r w:rsidRPr="00F025FE" w:rsidDel="00392448">
          <w:rPr>
            <w:rFonts w:ascii="Arial" w:eastAsia="Times New Roman" w:hAnsi="Arial" w:cs="Arial"/>
            <w:sz w:val="20"/>
            <w:szCs w:val="20"/>
            <w:rPrChange w:id="181" w:author="Phil Turner" w:date="2019-02-16T23:22:00Z">
              <w:rPr>
                <w:rFonts w:ascii="Century Gothic" w:eastAsia="Times New Roman" w:hAnsi="Century Gothic" w:cs="Tahoma"/>
                <w:sz w:val="20"/>
                <w:szCs w:val="20"/>
              </w:rPr>
            </w:rPrChange>
          </w:rPr>
          <w:delText>.</w:delText>
        </w:r>
      </w:del>
    </w:p>
    <w:p w14:paraId="34CF665A" w14:textId="32F9EFA9" w:rsidR="004B7811" w:rsidRPr="00F025FE" w:rsidDel="00392448" w:rsidRDefault="009C209A" w:rsidP="00781A87">
      <w:pPr>
        <w:spacing w:after="0" w:line="240" w:lineRule="auto"/>
        <w:ind w:left="360"/>
        <w:jc w:val="both"/>
        <w:rPr>
          <w:del w:id="182" w:author="Joshua Carmona" w:date="2014-11-13T10:48:00Z"/>
          <w:rFonts w:ascii="Arial" w:eastAsia="Times New Roman" w:hAnsi="Arial" w:cs="Arial"/>
          <w:sz w:val="20"/>
          <w:szCs w:val="20"/>
          <w:rPrChange w:id="183" w:author="Phil Turner" w:date="2019-02-16T23:22:00Z">
            <w:rPr>
              <w:del w:id="184" w:author="Joshua Carmona" w:date="2014-11-13T10:48:00Z"/>
              <w:rFonts w:ascii="Century Gothic" w:eastAsia="Times New Roman" w:hAnsi="Century Gothic" w:cs="Times New Roman"/>
              <w:sz w:val="20"/>
              <w:szCs w:val="20"/>
            </w:rPr>
          </w:rPrChange>
        </w:rPr>
      </w:pPr>
      <w:del w:id="185" w:author="Joshua Carmona" w:date="2014-11-13T10:48:00Z">
        <w:r w:rsidRPr="00F025FE" w:rsidDel="00392448">
          <w:rPr>
            <w:rFonts w:ascii="Arial" w:eastAsia="Times New Roman" w:hAnsi="Arial" w:cs="Arial"/>
            <w:b/>
            <w:bCs/>
            <w:color w:val="000000"/>
            <w:sz w:val="20"/>
            <w:szCs w:val="20"/>
            <w:rPrChange w:id="186" w:author="Phil Turner" w:date="2019-02-16T23:22:00Z">
              <w:rPr>
                <w:rFonts w:ascii="Century Gothic" w:eastAsia="Times New Roman" w:hAnsi="Century Gothic" w:cs="Tahoma"/>
                <w:b/>
                <w:bCs/>
                <w:color w:val="000000"/>
                <w:sz w:val="20"/>
                <w:szCs w:val="20"/>
              </w:rPr>
            </w:rPrChange>
          </w:rPr>
          <w:delText>The Company</w:delText>
        </w:r>
        <w:r w:rsidR="004B7811" w:rsidRPr="00F025FE" w:rsidDel="00392448">
          <w:rPr>
            <w:rFonts w:ascii="Arial" w:eastAsia="Times New Roman" w:hAnsi="Arial" w:cs="Arial"/>
            <w:color w:val="FF0000"/>
            <w:sz w:val="20"/>
            <w:szCs w:val="20"/>
            <w:rPrChange w:id="187" w:author="Phil Turner" w:date="2019-02-16T23:22:00Z">
              <w:rPr>
                <w:rFonts w:ascii="Century Gothic" w:eastAsia="Times New Roman" w:hAnsi="Century Gothic" w:cs="Tahoma"/>
                <w:color w:val="FF0000"/>
                <w:sz w:val="20"/>
                <w:szCs w:val="20"/>
              </w:rPr>
            </w:rPrChange>
          </w:rPr>
          <w:delText xml:space="preserve"> </w:delText>
        </w:r>
        <w:r w:rsidR="00544EF2" w:rsidRPr="00F025FE" w:rsidDel="00392448">
          <w:rPr>
            <w:rFonts w:ascii="Arial" w:eastAsia="Times New Roman" w:hAnsi="Arial" w:cs="Arial"/>
            <w:sz w:val="20"/>
            <w:szCs w:val="20"/>
            <w:rPrChange w:id="188" w:author="Phil Turner" w:date="2019-02-16T23:22:00Z">
              <w:rPr>
                <w:rFonts w:ascii="Century Gothic" w:eastAsia="Times New Roman" w:hAnsi="Century Gothic" w:cs="Tahoma"/>
                <w:sz w:val="20"/>
                <w:szCs w:val="20"/>
              </w:rPr>
            </w:rPrChange>
          </w:rPr>
          <w:delText>has</w:delText>
        </w:r>
        <w:r w:rsidR="004B7811" w:rsidRPr="00F025FE" w:rsidDel="00392448">
          <w:rPr>
            <w:rFonts w:ascii="Arial" w:eastAsia="Times New Roman" w:hAnsi="Arial" w:cs="Arial"/>
            <w:sz w:val="20"/>
            <w:szCs w:val="20"/>
            <w:rPrChange w:id="189" w:author="Phil Turner" w:date="2019-02-16T23:22:00Z">
              <w:rPr>
                <w:rFonts w:ascii="Century Gothic" w:eastAsia="Times New Roman" w:hAnsi="Century Gothic" w:cs="Tahoma"/>
                <w:sz w:val="20"/>
                <w:szCs w:val="20"/>
              </w:rPr>
            </w:rPrChange>
          </w:rPr>
          <w:delText xml:space="preserve"> the option of fulfilling the credit services through a </w:delText>
        </w:r>
      </w:del>
      <w:ins w:id="190" w:author="Christopher Meier" w:date="2014-10-05T10:15:00Z">
        <w:del w:id="191" w:author="Joshua Carmona" w:date="2014-11-13T10:48:00Z">
          <w:r w:rsidR="000D5552" w:rsidRPr="00F025FE" w:rsidDel="00392448">
            <w:rPr>
              <w:rFonts w:ascii="Arial" w:eastAsia="Times New Roman" w:hAnsi="Arial" w:cs="Arial"/>
              <w:sz w:val="20"/>
              <w:szCs w:val="20"/>
              <w:rPrChange w:id="192" w:author="Phil Turner" w:date="2019-02-16T23:22:00Z">
                <w:rPr>
                  <w:rFonts w:ascii="Century Gothic" w:eastAsia="Times New Roman" w:hAnsi="Century Gothic" w:cs="Tahoma"/>
                  <w:sz w:val="20"/>
                  <w:szCs w:val="20"/>
                </w:rPr>
              </w:rPrChange>
            </w:rPr>
            <w:delText>third party</w:delText>
          </w:r>
        </w:del>
      </w:ins>
      <w:del w:id="193" w:author="Joshua Carmona" w:date="2014-11-13T10:48:00Z">
        <w:r w:rsidR="004B7811" w:rsidRPr="00F025FE" w:rsidDel="00392448">
          <w:rPr>
            <w:rFonts w:ascii="Arial" w:eastAsia="Times New Roman" w:hAnsi="Arial" w:cs="Arial"/>
            <w:sz w:val="20"/>
            <w:szCs w:val="20"/>
            <w:rPrChange w:id="194" w:author="Phil Turner" w:date="2019-02-16T23:22:00Z">
              <w:rPr>
                <w:rFonts w:ascii="Century Gothic" w:eastAsia="Times New Roman" w:hAnsi="Century Gothic" w:cs="Tahoma"/>
                <w:sz w:val="20"/>
                <w:szCs w:val="20"/>
              </w:rPr>
            </w:rPrChange>
          </w:rPr>
          <w:delText xml:space="preserve"> to best serve you.</w:delText>
        </w:r>
      </w:del>
      <w:ins w:id="195" w:author="Christopher Meier" w:date="2014-10-05T10:18:00Z">
        <w:del w:id="196" w:author="Joshua Carmona" w:date="2014-11-13T10:48:00Z">
          <w:r w:rsidR="000D5552" w:rsidRPr="00F025FE" w:rsidDel="00392448">
            <w:rPr>
              <w:rFonts w:ascii="Arial" w:eastAsia="Times New Roman" w:hAnsi="Arial" w:cs="Arial"/>
              <w:sz w:val="20"/>
              <w:szCs w:val="20"/>
              <w:rPrChange w:id="197" w:author="Phil Turner" w:date="2019-02-16T23:22:00Z">
                <w:rPr>
                  <w:rFonts w:ascii="Century Gothic" w:eastAsia="Times New Roman" w:hAnsi="Century Gothic" w:cs="Tahoma"/>
                  <w:sz w:val="20"/>
                  <w:szCs w:val="20"/>
                </w:rPr>
              </w:rPrChange>
            </w:rPr>
            <w:delText xml:space="preserve"> For an explanation of how the Company handles your information in such circumstances see the</w:delText>
          </w:r>
        </w:del>
      </w:ins>
      <w:ins w:id="198" w:author="Christopher Meier" w:date="2014-10-05T10:19:00Z">
        <w:del w:id="199" w:author="Joshua Carmona" w:date="2014-11-13T10:48:00Z">
          <w:r w:rsidR="000D5552" w:rsidRPr="00F025FE" w:rsidDel="00392448">
            <w:rPr>
              <w:rFonts w:ascii="Arial" w:eastAsia="Times New Roman" w:hAnsi="Arial" w:cs="Arial"/>
              <w:sz w:val="20"/>
              <w:szCs w:val="20"/>
              <w:rPrChange w:id="200" w:author="Phil Turner" w:date="2019-02-16T23:22:00Z">
                <w:rPr>
                  <w:rFonts w:ascii="Century Gothic" w:eastAsia="Times New Roman" w:hAnsi="Century Gothic" w:cs="Tahoma"/>
                  <w:sz w:val="20"/>
                  <w:szCs w:val="20"/>
                </w:rPr>
              </w:rPrChange>
            </w:rPr>
            <w:delText xml:space="preserve"> attached privacy policy. </w:delText>
          </w:r>
        </w:del>
      </w:ins>
      <w:ins w:id="201" w:author="Christopher Meier" w:date="2014-10-05T10:18:00Z">
        <w:del w:id="202" w:author="Joshua Carmona" w:date="2014-11-13T10:48:00Z">
          <w:r w:rsidR="000D5552" w:rsidRPr="00F025FE" w:rsidDel="00392448">
            <w:rPr>
              <w:rFonts w:ascii="Arial" w:eastAsia="Times New Roman" w:hAnsi="Arial" w:cs="Arial"/>
              <w:sz w:val="20"/>
              <w:szCs w:val="20"/>
              <w:rPrChange w:id="203" w:author="Phil Turner" w:date="2019-02-16T23:22:00Z">
                <w:rPr>
                  <w:rFonts w:ascii="Century Gothic" w:eastAsia="Times New Roman" w:hAnsi="Century Gothic" w:cs="Tahoma"/>
                  <w:sz w:val="20"/>
                  <w:szCs w:val="20"/>
                </w:rPr>
              </w:rPrChange>
            </w:rPr>
            <w:delText xml:space="preserve"> </w:delText>
          </w:r>
        </w:del>
      </w:ins>
      <w:del w:id="204" w:author="Joshua Carmona" w:date="2014-11-13T10:48:00Z">
        <w:r w:rsidR="004B7811" w:rsidRPr="00F025FE" w:rsidDel="00392448">
          <w:rPr>
            <w:rFonts w:ascii="Arial" w:eastAsia="Times New Roman" w:hAnsi="Arial" w:cs="Arial"/>
            <w:sz w:val="20"/>
            <w:szCs w:val="20"/>
            <w:rPrChange w:id="205" w:author="Phil Turner" w:date="2019-02-16T23:22:00Z">
              <w:rPr>
                <w:rFonts w:ascii="Century Gothic" w:eastAsia="Times New Roman" w:hAnsi="Century Gothic" w:cs="Tahoma"/>
                <w:sz w:val="20"/>
                <w:szCs w:val="20"/>
              </w:rPr>
            </w:rPrChange>
          </w:rPr>
          <w:delText xml:space="preserve"> </w:delText>
        </w:r>
      </w:del>
    </w:p>
    <w:p w14:paraId="13965B52" w14:textId="423F28A8" w:rsidR="004B7811" w:rsidRPr="00F025FE" w:rsidDel="00392448" w:rsidRDefault="004B7811" w:rsidP="00E93664">
      <w:pPr>
        <w:pStyle w:val="ListParagraph"/>
        <w:numPr>
          <w:ilvl w:val="0"/>
          <w:numId w:val="44"/>
        </w:numPr>
        <w:spacing w:after="0" w:line="240" w:lineRule="auto"/>
        <w:rPr>
          <w:del w:id="206" w:author="Joshua Carmona" w:date="2014-11-13T10:48:00Z"/>
          <w:rFonts w:ascii="Arial" w:eastAsia="Times New Roman" w:hAnsi="Arial" w:cs="Arial"/>
          <w:sz w:val="20"/>
          <w:szCs w:val="20"/>
          <w:rPrChange w:id="207" w:author="Phil Turner" w:date="2019-02-16T23:22:00Z">
            <w:rPr>
              <w:del w:id="208" w:author="Joshua Carmona" w:date="2014-11-13T10:48:00Z"/>
              <w:rFonts w:ascii="Century Gothic" w:eastAsia="Times New Roman" w:hAnsi="Century Gothic" w:cs="Times New Roman"/>
              <w:sz w:val="20"/>
              <w:szCs w:val="20"/>
            </w:rPr>
          </w:rPrChange>
        </w:rPr>
      </w:pPr>
      <w:del w:id="209" w:author="Joshua Carmona" w:date="2014-11-13T10:48:00Z">
        <w:r w:rsidRPr="00F025FE" w:rsidDel="00392448">
          <w:rPr>
            <w:rFonts w:ascii="Arial" w:eastAsia="Times New Roman" w:hAnsi="Arial" w:cs="Arial"/>
            <w:b/>
            <w:bCs/>
            <w:sz w:val="20"/>
            <w:szCs w:val="20"/>
            <w:u w:val="single"/>
            <w:rPrChange w:id="210" w:author="Phil Turner" w:date="2019-02-16T23:22:00Z">
              <w:rPr>
                <w:rFonts w:ascii="Century Gothic" w:eastAsia="Times New Roman" w:hAnsi="Century Gothic" w:cs="Tahoma"/>
                <w:b/>
                <w:bCs/>
                <w:sz w:val="20"/>
                <w:szCs w:val="20"/>
                <w:u w:val="single"/>
              </w:rPr>
            </w:rPrChange>
          </w:rPr>
          <w:delText>Term and Termination</w:delText>
        </w:r>
        <w:r w:rsidRPr="00F025FE" w:rsidDel="00392448">
          <w:rPr>
            <w:rFonts w:ascii="Arial" w:eastAsia="Times New Roman" w:hAnsi="Arial" w:cs="Arial"/>
            <w:sz w:val="20"/>
            <w:szCs w:val="20"/>
            <w:rPrChange w:id="211" w:author="Phil Turner" w:date="2019-02-16T23:22:00Z">
              <w:rPr>
                <w:rFonts w:ascii="Century Gothic" w:eastAsia="Times New Roman" w:hAnsi="Century Gothic" w:cs="Tahoma"/>
                <w:sz w:val="20"/>
                <w:szCs w:val="20"/>
              </w:rPr>
            </w:rPrChange>
          </w:rPr>
          <w:delText>.</w:delText>
        </w:r>
      </w:del>
    </w:p>
    <w:p w14:paraId="0A3A1D5A" w14:textId="1FE0E4DA" w:rsidR="004B7811" w:rsidRPr="00F025FE" w:rsidDel="00392448" w:rsidRDefault="004B7811" w:rsidP="00781A87">
      <w:pPr>
        <w:pStyle w:val="ListParagraph"/>
        <w:numPr>
          <w:ilvl w:val="1"/>
          <w:numId w:val="44"/>
        </w:numPr>
        <w:spacing w:after="0" w:line="240" w:lineRule="auto"/>
        <w:jc w:val="both"/>
        <w:rPr>
          <w:del w:id="212" w:author="Joshua Carmona" w:date="2014-11-13T10:48:00Z"/>
          <w:rFonts w:ascii="Arial" w:eastAsia="Times New Roman" w:hAnsi="Arial" w:cs="Arial"/>
          <w:sz w:val="20"/>
          <w:szCs w:val="20"/>
          <w:rPrChange w:id="213" w:author="Phil Turner" w:date="2019-02-16T23:22:00Z">
            <w:rPr>
              <w:del w:id="214" w:author="Joshua Carmona" w:date="2014-11-13T10:48:00Z"/>
              <w:rFonts w:ascii="Century Gothic" w:eastAsia="Times New Roman" w:hAnsi="Century Gothic" w:cs="Times New Roman"/>
              <w:sz w:val="20"/>
              <w:szCs w:val="20"/>
            </w:rPr>
          </w:rPrChange>
        </w:rPr>
      </w:pPr>
      <w:del w:id="215" w:author="Joshua Carmona" w:date="2014-11-13T10:48:00Z">
        <w:r w:rsidRPr="00F025FE" w:rsidDel="00392448">
          <w:rPr>
            <w:rFonts w:ascii="Arial" w:eastAsia="Times New Roman" w:hAnsi="Arial" w:cs="Arial"/>
            <w:sz w:val="20"/>
            <w:szCs w:val="20"/>
            <w:u w:val="single"/>
            <w:rPrChange w:id="216" w:author="Phil Turner" w:date="2019-02-16T23:22:00Z">
              <w:rPr>
                <w:rFonts w:ascii="Century Gothic" w:eastAsia="Times New Roman" w:hAnsi="Century Gothic" w:cs="Tahoma"/>
                <w:sz w:val="20"/>
                <w:szCs w:val="20"/>
                <w:u w:val="single"/>
              </w:rPr>
            </w:rPrChange>
          </w:rPr>
          <w:delText>Term</w:delText>
        </w:r>
        <w:r w:rsidRPr="00F025FE" w:rsidDel="00392448">
          <w:rPr>
            <w:rFonts w:ascii="Arial" w:eastAsia="Times New Roman" w:hAnsi="Arial" w:cs="Arial"/>
            <w:sz w:val="20"/>
            <w:szCs w:val="20"/>
            <w:rPrChange w:id="217" w:author="Phil Turner" w:date="2019-02-16T23:22:00Z">
              <w:rPr>
                <w:rFonts w:ascii="Century Gothic" w:eastAsia="Times New Roman" w:hAnsi="Century Gothic" w:cs="Tahoma"/>
                <w:sz w:val="20"/>
                <w:szCs w:val="20"/>
              </w:rPr>
            </w:rPrChange>
          </w:rPr>
          <w:delText>. This Agreement shall continue as outlined in “Exhibit A” unless terminated by company as provided herein. Thereafter, this Agreement shall continue until terminated by conditions provided within this agreement.</w:delText>
        </w:r>
      </w:del>
    </w:p>
    <w:p w14:paraId="7284C0E3" w14:textId="0F3CBD3A" w:rsidR="004B7811" w:rsidRPr="00F025FE" w:rsidDel="00392448" w:rsidRDefault="004B7811" w:rsidP="00781A87">
      <w:pPr>
        <w:pStyle w:val="ListParagraph"/>
        <w:numPr>
          <w:ilvl w:val="1"/>
          <w:numId w:val="44"/>
        </w:numPr>
        <w:spacing w:after="0" w:line="240" w:lineRule="auto"/>
        <w:jc w:val="both"/>
        <w:rPr>
          <w:del w:id="218" w:author="Joshua Carmona" w:date="2014-11-13T10:48:00Z"/>
          <w:rFonts w:ascii="Arial" w:eastAsia="Times New Roman" w:hAnsi="Arial" w:cs="Arial"/>
          <w:sz w:val="20"/>
          <w:szCs w:val="20"/>
          <w:rPrChange w:id="219" w:author="Phil Turner" w:date="2019-02-16T23:22:00Z">
            <w:rPr>
              <w:del w:id="220" w:author="Joshua Carmona" w:date="2014-11-13T10:48:00Z"/>
              <w:rFonts w:ascii="Century Gothic" w:eastAsia="Times New Roman" w:hAnsi="Century Gothic" w:cs="Times New Roman"/>
              <w:sz w:val="20"/>
              <w:szCs w:val="20"/>
            </w:rPr>
          </w:rPrChange>
        </w:rPr>
      </w:pPr>
      <w:del w:id="221" w:author="Joshua Carmona" w:date="2014-11-13T10:48:00Z">
        <w:r w:rsidRPr="00F025FE" w:rsidDel="00392448">
          <w:rPr>
            <w:rFonts w:ascii="Arial" w:eastAsia="Times New Roman" w:hAnsi="Arial" w:cs="Arial"/>
            <w:sz w:val="20"/>
            <w:szCs w:val="20"/>
            <w:u w:val="single"/>
            <w:rPrChange w:id="222" w:author="Phil Turner" w:date="2019-02-16T23:22:00Z">
              <w:rPr>
                <w:rFonts w:ascii="Century Gothic" w:eastAsia="Times New Roman" w:hAnsi="Century Gothic" w:cs="Tahoma"/>
                <w:sz w:val="20"/>
                <w:szCs w:val="20"/>
                <w:u w:val="single"/>
              </w:rPr>
            </w:rPrChange>
          </w:rPr>
          <w:delText>Termination for Cause</w:delText>
        </w:r>
        <w:r w:rsidRPr="00F025FE" w:rsidDel="00392448">
          <w:rPr>
            <w:rFonts w:ascii="Arial" w:eastAsia="Times New Roman" w:hAnsi="Arial" w:cs="Arial"/>
            <w:sz w:val="20"/>
            <w:szCs w:val="20"/>
            <w:rPrChange w:id="223" w:author="Phil Turner" w:date="2019-02-16T23:22:00Z">
              <w:rPr>
                <w:rFonts w:ascii="Century Gothic" w:eastAsia="Times New Roman" w:hAnsi="Century Gothic" w:cs="Tahoma"/>
                <w:sz w:val="20"/>
                <w:szCs w:val="20"/>
              </w:rPr>
            </w:rPrChange>
          </w:rPr>
          <w:delText xml:space="preserve">.  party </w:delText>
        </w:r>
      </w:del>
      <w:ins w:id="224" w:author="Christopher Meier" w:date="2014-10-05T10:21:00Z">
        <w:del w:id="225" w:author="Joshua Carmona" w:date="2014-11-13T10:48:00Z">
          <w:r w:rsidR="00826ADC" w:rsidRPr="00F025FE" w:rsidDel="00392448">
            <w:rPr>
              <w:rFonts w:ascii="Arial" w:eastAsia="Times New Roman" w:hAnsi="Arial" w:cs="Arial"/>
              <w:sz w:val="20"/>
              <w:szCs w:val="20"/>
              <w:rPrChange w:id="226" w:author="Phil Turner" w:date="2019-02-16T23:22:00Z">
                <w:rPr>
                  <w:rFonts w:ascii="Century Gothic" w:eastAsia="Times New Roman" w:hAnsi="Century Gothic" w:cs="Tahoma"/>
                  <w:sz w:val="20"/>
                  <w:szCs w:val="20"/>
                </w:rPr>
              </w:rPrChange>
            </w:rPr>
            <w:delText>may terminate this Agreement upon giving the other party ten (10) days notice</w:delText>
          </w:r>
        </w:del>
      </w:ins>
      <w:del w:id="227" w:author="Joshua Carmona" w:date="2014-11-13T10:48:00Z">
        <w:r w:rsidRPr="00F025FE" w:rsidDel="00392448">
          <w:rPr>
            <w:rFonts w:ascii="Arial" w:eastAsia="Times New Roman" w:hAnsi="Arial" w:cs="Arial"/>
            <w:sz w:val="20"/>
            <w:szCs w:val="20"/>
            <w:rPrChange w:id="228" w:author="Phil Turner" w:date="2019-02-16T23:22:00Z">
              <w:rPr>
                <w:rFonts w:ascii="Century Gothic" w:eastAsia="Times New Roman" w:hAnsi="Century Gothic" w:cs="Tahoma"/>
                <w:sz w:val="20"/>
                <w:szCs w:val="20"/>
              </w:rPr>
            </w:rPrChange>
          </w:rPr>
          <w:delText>.</w:delText>
        </w:r>
      </w:del>
    </w:p>
    <w:p w14:paraId="69E8B155" w14:textId="2E0E6FDC" w:rsidR="004B7811" w:rsidRPr="00F025FE" w:rsidDel="00392448" w:rsidRDefault="004B7811" w:rsidP="00E93664">
      <w:pPr>
        <w:pStyle w:val="ListParagraph"/>
        <w:numPr>
          <w:ilvl w:val="0"/>
          <w:numId w:val="44"/>
        </w:numPr>
        <w:spacing w:after="0" w:line="240" w:lineRule="auto"/>
        <w:rPr>
          <w:del w:id="229" w:author="Joshua Carmona" w:date="2014-11-13T10:48:00Z"/>
          <w:rFonts w:ascii="Arial" w:eastAsia="Times New Roman" w:hAnsi="Arial" w:cs="Arial"/>
          <w:sz w:val="20"/>
          <w:szCs w:val="20"/>
          <w:rPrChange w:id="230" w:author="Phil Turner" w:date="2019-02-16T23:22:00Z">
            <w:rPr>
              <w:del w:id="231" w:author="Joshua Carmona" w:date="2014-11-13T10:48:00Z"/>
              <w:rFonts w:ascii="Century Gothic" w:eastAsia="Times New Roman" w:hAnsi="Century Gothic" w:cs="Times New Roman"/>
              <w:sz w:val="20"/>
              <w:szCs w:val="20"/>
            </w:rPr>
          </w:rPrChange>
        </w:rPr>
      </w:pPr>
      <w:del w:id="232" w:author="Joshua Carmona" w:date="2014-11-13T10:48:00Z">
        <w:r w:rsidRPr="00F025FE" w:rsidDel="00392448">
          <w:rPr>
            <w:rFonts w:ascii="Arial" w:eastAsia="Times New Roman" w:hAnsi="Arial" w:cs="Arial"/>
            <w:b/>
            <w:bCs/>
            <w:sz w:val="20"/>
            <w:szCs w:val="20"/>
            <w:u w:val="single"/>
            <w:rPrChange w:id="233" w:author="Phil Turner" w:date="2019-02-16T23:22:00Z">
              <w:rPr>
                <w:rFonts w:ascii="Century Gothic" w:eastAsia="Times New Roman" w:hAnsi="Century Gothic" w:cs="Tahoma"/>
                <w:b/>
                <w:bCs/>
                <w:sz w:val="20"/>
                <w:szCs w:val="20"/>
                <w:u w:val="single"/>
              </w:rPr>
            </w:rPrChange>
          </w:rPr>
          <w:delText>Limitation on Liability</w:delText>
        </w:r>
        <w:r w:rsidRPr="00F025FE" w:rsidDel="00392448">
          <w:rPr>
            <w:rFonts w:ascii="Arial" w:eastAsia="Times New Roman" w:hAnsi="Arial" w:cs="Arial"/>
            <w:sz w:val="20"/>
            <w:szCs w:val="20"/>
            <w:rPrChange w:id="234" w:author="Phil Turner" w:date="2019-02-16T23:22:00Z">
              <w:rPr>
                <w:rFonts w:ascii="Century Gothic" w:eastAsia="Times New Roman" w:hAnsi="Century Gothic" w:cs="Tahoma"/>
                <w:sz w:val="20"/>
                <w:szCs w:val="20"/>
              </w:rPr>
            </w:rPrChange>
          </w:rPr>
          <w:delText>.</w:delText>
        </w:r>
      </w:del>
    </w:p>
    <w:p w14:paraId="1EE8073C" w14:textId="2D4F2223" w:rsidR="004B7811" w:rsidRPr="00F025FE" w:rsidDel="00392448" w:rsidRDefault="004B7811" w:rsidP="00781A87">
      <w:pPr>
        <w:spacing w:after="0" w:line="240" w:lineRule="auto"/>
        <w:ind w:left="360"/>
        <w:jc w:val="both"/>
        <w:rPr>
          <w:del w:id="235" w:author="Joshua Carmona" w:date="2014-11-13T10:48:00Z"/>
          <w:rFonts w:ascii="Arial" w:eastAsia="Times New Roman" w:hAnsi="Arial" w:cs="Arial"/>
          <w:sz w:val="20"/>
          <w:szCs w:val="20"/>
          <w:rPrChange w:id="236" w:author="Phil Turner" w:date="2019-02-16T23:22:00Z">
            <w:rPr>
              <w:del w:id="237" w:author="Joshua Carmona" w:date="2014-11-13T10:48:00Z"/>
              <w:rFonts w:ascii="Century Gothic" w:eastAsia="Times New Roman" w:hAnsi="Century Gothic" w:cs="Times New Roman"/>
              <w:sz w:val="20"/>
              <w:szCs w:val="20"/>
            </w:rPr>
          </w:rPrChange>
        </w:rPr>
      </w:pPr>
      <w:del w:id="238" w:author="Joshua Carmona" w:date="2014-11-13T10:48:00Z">
        <w:r w:rsidRPr="00F025FE" w:rsidDel="00392448">
          <w:rPr>
            <w:rFonts w:ascii="Arial" w:eastAsia="Times New Roman" w:hAnsi="Arial" w:cs="Arial"/>
            <w:sz w:val="20"/>
            <w:szCs w:val="20"/>
            <w:rPrChange w:id="239" w:author="Phil Turner" w:date="2019-02-16T23:22:00Z">
              <w:rPr>
                <w:rFonts w:ascii="Century Gothic" w:eastAsia="Times New Roman" w:hAnsi="Century Gothic" w:cs="Tahoma"/>
                <w:sz w:val="20"/>
                <w:szCs w:val="20"/>
              </w:rPr>
            </w:rPrChange>
          </w:rPr>
          <w:delText xml:space="preserve">In the event of termination by either party in accordance with any of the provisions of this Agreement, neither party shall be liable to the other, because of the termination for compensation or reimbursement or damages on account of the loss of prospective profits or anticipated sales or on account of expenditures, investments, leases or commitments in connection with the business or goodwill of Company. </w:delText>
        </w:r>
      </w:del>
    </w:p>
    <w:p w14:paraId="466A5E37" w14:textId="0157FD1B" w:rsidR="004B7811" w:rsidRPr="00F025FE" w:rsidDel="00392448" w:rsidRDefault="004B7811" w:rsidP="00E93664">
      <w:pPr>
        <w:pStyle w:val="ListParagraph"/>
        <w:numPr>
          <w:ilvl w:val="0"/>
          <w:numId w:val="44"/>
        </w:numPr>
        <w:spacing w:after="0" w:line="240" w:lineRule="auto"/>
        <w:rPr>
          <w:del w:id="240" w:author="Joshua Carmona" w:date="2014-11-13T10:48:00Z"/>
          <w:rFonts w:ascii="Arial" w:eastAsia="Times New Roman" w:hAnsi="Arial" w:cs="Arial"/>
          <w:sz w:val="20"/>
          <w:szCs w:val="20"/>
          <w:rPrChange w:id="241" w:author="Phil Turner" w:date="2019-02-16T23:22:00Z">
            <w:rPr>
              <w:del w:id="242" w:author="Joshua Carmona" w:date="2014-11-13T10:48:00Z"/>
              <w:rFonts w:ascii="Century Gothic" w:eastAsia="Times New Roman" w:hAnsi="Century Gothic" w:cs="Times New Roman"/>
              <w:sz w:val="20"/>
              <w:szCs w:val="20"/>
            </w:rPr>
          </w:rPrChange>
        </w:rPr>
      </w:pPr>
      <w:del w:id="243" w:author="Joshua Carmona" w:date="2014-11-13T10:48:00Z">
        <w:r w:rsidRPr="00F025FE" w:rsidDel="00392448">
          <w:rPr>
            <w:rFonts w:ascii="Arial" w:eastAsia="Times New Roman" w:hAnsi="Arial" w:cs="Arial"/>
            <w:b/>
            <w:bCs/>
            <w:sz w:val="20"/>
            <w:szCs w:val="20"/>
            <w:u w:val="single"/>
            <w:rPrChange w:id="244" w:author="Phil Turner" w:date="2019-02-16T23:22:00Z">
              <w:rPr>
                <w:rFonts w:ascii="Century Gothic" w:eastAsia="Times New Roman" w:hAnsi="Century Gothic" w:cs="Tahoma"/>
                <w:b/>
                <w:bCs/>
                <w:sz w:val="20"/>
                <w:szCs w:val="20"/>
                <w:u w:val="single"/>
              </w:rPr>
            </w:rPrChange>
          </w:rPr>
          <w:delText>Confidentiality</w:delText>
        </w:r>
        <w:r w:rsidRPr="00F025FE" w:rsidDel="00392448">
          <w:rPr>
            <w:rFonts w:ascii="Arial" w:eastAsia="Times New Roman" w:hAnsi="Arial" w:cs="Arial"/>
            <w:sz w:val="20"/>
            <w:szCs w:val="20"/>
            <w:rPrChange w:id="245" w:author="Phil Turner" w:date="2019-02-16T23:22:00Z">
              <w:rPr>
                <w:rFonts w:ascii="Century Gothic" w:eastAsia="Times New Roman" w:hAnsi="Century Gothic" w:cs="Tahoma"/>
                <w:sz w:val="20"/>
                <w:szCs w:val="20"/>
              </w:rPr>
            </w:rPrChange>
          </w:rPr>
          <w:delText>.</w:delText>
        </w:r>
      </w:del>
    </w:p>
    <w:p w14:paraId="79AD4084" w14:textId="64166066" w:rsidR="004B7811" w:rsidRPr="00F025FE" w:rsidDel="00392448" w:rsidRDefault="009C209A" w:rsidP="00781A87">
      <w:pPr>
        <w:spacing w:after="0" w:line="240" w:lineRule="auto"/>
        <w:ind w:left="360"/>
        <w:jc w:val="both"/>
        <w:rPr>
          <w:del w:id="246" w:author="Joshua Carmona" w:date="2014-11-13T10:48:00Z"/>
          <w:rFonts w:ascii="Arial" w:eastAsia="Times New Roman" w:hAnsi="Arial" w:cs="Arial"/>
          <w:sz w:val="20"/>
          <w:szCs w:val="20"/>
          <w:rPrChange w:id="247" w:author="Phil Turner" w:date="2019-02-16T23:22:00Z">
            <w:rPr>
              <w:del w:id="248" w:author="Joshua Carmona" w:date="2014-11-13T10:48:00Z"/>
              <w:rFonts w:ascii="Century Gothic" w:eastAsia="Times New Roman" w:hAnsi="Century Gothic" w:cs="Times New Roman"/>
              <w:sz w:val="20"/>
              <w:szCs w:val="20"/>
            </w:rPr>
          </w:rPrChange>
        </w:rPr>
      </w:pPr>
      <w:del w:id="249" w:author="Joshua Carmona" w:date="2014-11-13T10:48:00Z">
        <w:r w:rsidRPr="00F025FE" w:rsidDel="00392448">
          <w:rPr>
            <w:rFonts w:ascii="Arial" w:eastAsia="Times New Roman" w:hAnsi="Arial" w:cs="Arial"/>
            <w:sz w:val="20"/>
            <w:szCs w:val="20"/>
            <w:rPrChange w:id="250" w:author="Phil Turner" w:date="2019-02-16T23:22:00Z">
              <w:rPr>
                <w:rFonts w:ascii="Century Gothic" w:eastAsia="Times New Roman" w:hAnsi="Century Gothic" w:cs="Tahoma"/>
                <w:sz w:val="20"/>
                <w:szCs w:val="20"/>
              </w:rPr>
            </w:rPrChange>
          </w:rPr>
          <w:delText>Client</w:delText>
        </w:r>
        <w:r w:rsidR="004B7811" w:rsidRPr="00F025FE" w:rsidDel="00392448">
          <w:rPr>
            <w:rFonts w:ascii="Arial" w:eastAsia="Times New Roman" w:hAnsi="Arial" w:cs="Arial"/>
            <w:sz w:val="20"/>
            <w:szCs w:val="20"/>
            <w:rPrChange w:id="251" w:author="Phil Turner" w:date="2019-02-16T23:22:00Z">
              <w:rPr>
                <w:rFonts w:ascii="Century Gothic" w:eastAsia="Times New Roman" w:hAnsi="Century Gothic" w:cs="Tahoma"/>
                <w:sz w:val="20"/>
                <w:szCs w:val="20"/>
              </w:rPr>
            </w:rPrChange>
          </w:rPr>
          <w:delText xml:space="preserve"> acknowledges that by reason of its relationship to </w:delText>
        </w:r>
        <w:r w:rsidRPr="00F025FE" w:rsidDel="00392448">
          <w:rPr>
            <w:rFonts w:ascii="Arial" w:eastAsia="Times New Roman" w:hAnsi="Arial" w:cs="Arial"/>
            <w:sz w:val="20"/>
            <w:szCs w:val="20"/>
            <w:rPrChange w:id="252" w:author="Phil Turner" w:date="2019-02-16T23:22:00Z">
              <w:rPr>
                <w:rFonts w:ascii="Century Gothic" w:eastAsia="Times New Roman" w:hAnsi="Century Gothic" w:cs="Tahoma"/>
                <w:sz w:val="20"/>
                <w:szCs w:val="20"/>
              </w:rPr>
            </w:rPrChange>
          </w:rPr>
          <w:delText xml:space="preserve">the </w:delText>
        </w:r>
        <w:r w:rsidR="004B7811" w:rsidRPr="00F025FE" w:rsidDel="00392448">
          <w:rPr>
            <w:rFonts w:ascii="Arial" w:eastAsia="Times New Roman" w:hAnsi="Arial" w:cs="Arial"/>
            <w:sz w:val="20"/>
            <w:szCs w:val="20"/>
            <w:rPrChange w:id="253" w:author="Phil Turner" w:date="2019-02-16T23:22:00Z">
              <w:rPr>
                <w:rFonts w:ascii="Century Gothic" w:eastAsia="Times New Roman" w:hAnsi="Century Gothic" w:cs="Tahoma"/>
                <w:sz w:val="20"/>
                <w:szCs w:val="20"/>
              </w:rPr>
            </w:rPrChange>
          </w:rPr>
          <w:delText xml:space="preserve">Company hereunder it will have access to certain information and materials concerning Company's business plans, </w:delText>
        </w:r>
        <w:r w:rsidRPr="00F025FE" w:rsidDel="00392448">
          <w:rPr>
            <w:rFonts w:ascii="Arial" w:eastAsia="Times New Roman" w:hAnsi="Arial" w:cs="Arial"/>
            <w:sz w:val="20"/>
            <w:szCs w:val="20"/>
            <w:rPrChange w:id="254" w:author="Phil Turner" w:date="2019-02-16T23:22:00Z">
              <w:rPr>
                <w:rFonts w:ascii="Century Gothic" w:eastAsia="Times New Roman" w:hAnsi="Century Gothic" w:cs="Tahoma"/>
                <w:sz w:val="20"/>
                <w:szCs w:val="20"/>
              </w:rPr>
            </w:rPrChange>
          </w:rPr>
          <w:delText>Customers</w:delText>
        </w:r>
        <w:r w:rsidR="004B7811" w:rsidRPr="00F025FE" w:rsidDel="00392448">
          <w:rPr>
            <w:rFonts w:ascii="Arial" w:eastAsia="Times New Roman" w:hAnsi="Arial" w:cs="Arial"/>
            <w:sz w:val="20"/>
            <w:szCs w:val="20"/>
            <w:rPrChange w:id="255" w:author="Phil Turner" w:date="2019-02-16T23:22:00Z">
              <w:rPr>
                <w:rFonts w:ascii="Century Gothic" w:eastAsia="Times New Roman" w:hAnsi="Century Gothic" w:cs="Tahoma"/>
                <w:sz w:val="20"/>
                <w:szCs w:val="20"/>
              </w:rPr>
            </w:rPrChange>
          </w:rPr>
          <w:delText xml:space="preserve">, technology, and products that is confidential and of substantial value to Company, which value would be impaired if such information were disclosed to third parties. </w:delText>
        </w:r>
        <w:r w:rsidRPr="00F025FE" w:rsidDel="00392448">
          <w:rPr>
            <w:rFonts w:ascii="Arial" w:eastAsia="Times New Roman" w:hAnsi="Arial" w:cs="Arial"/>
            <w:sz w:val="20"/>
            <w:szCs w:val="20"/>
            <w:rPrChange w:id="256" w:author="Phil Turner" w:date="2019-02-16T23:22:00Z">
              <w:rPr>
                <w:rFonts w:ascii="Century Gothic" w:eastAsia="Times New Roman" w:hAnsi="Century Gothic" w:cs="Tahoma"/>
                <w:sz w:val="20"/>
                <w:szCs w:val="20"/>
              </w:rPr>
            </w:rPrChange>
          </w:rPr>
          <w:delText>Customer</w:delText>
        </w:r>
        <w:r w:rsidR="004B7811" w:rsidRPr="00F025FE" w:rsidDel="00392448">
          <w:rPr>
            <w:rFonts w:ascii="Arial" w:eastAsia="Times New Roman" w:hAnsi="Arial" w:cs="Arial"/>
            <w:sz w:val="20"/>
            <w:szCs w:val="20"/>
            <w:rPrChange w:id="257" w:author="Phil Turner" w:date="2019-02-16T23:22:00Z">
              <w:rPr>
                <w:rFonts w:ascii="Century Gothic" w:eastAsia="Times New Roman" w:hAnsi="Century Gothic" w:cs="Tahoma"/>
                <w:sz w:val="20"/>
                <w:szCs w:val="20"/>
              </w:rPr>
            </w:rPrChange>
          </w:rPr>
          <w:delText xml:space="preserve"> agrees that it shall not use in any way for its own account or the account of any third party, nor disclose to any third party, any such confidential information revealed to it by Company. Company shall advise C</w:delText>
        </w:r>
        <w:r w:rsidRPr="00F025FE" w:rsidDel="00392448">
          <w:rPr>
            <w:rFonts w:ascii="Arial" w:eastAsia="Times New Roman" w:hAnsi="Arial" w:cs="Arial"/>
            <w:sz w:val="20"/>
            <w:szCs w:val="20"/>
            <w:rPrChange w:id="258" w:author="Phil Turner" w:date="2019-02-16T23:22:00Z">
              <w:rPr>
                <w:rFonts w:ascii="Century Gothic" w:eastAsia="Times New Roman" w:hAnsi="Century Gothic" w:cs="Tahoma"/>
                <w:sz w:val="20"/>
                <w:szCs w:val="20"/>
              </w:rPr>
            </w:rPrChange>
          </w:rPr>
          <w:delText>ustomer</w:delText>
        </w:r>
        <w:r w:rsidR="004B7811" w:rsidRPr="00F025FE" w:rsidDel="00392448">
          <w:rPr>
            <w:rFonts w:ascii="Arial" w:eastAsia="Times New Roman" w:hAnsi="Arial" w:cs="Arial"/>
            <w:sz w:val="20"/>
            <w:szCs w:val="20"/>
            <w:rPrChange w:id="259" w:author="Phil Turner" w:date="2019-02-16T23:22:00Z">
              <w:rPr>
                <w:rFonts w:ascii="Century Gothic" w:eastAsia="Times New Roman" w:hAnsi="Century Gothic" w:cs="Tahoma"/>
                <w:sz w:val="20"/>
                <w:szCs w:val="20"/>
              </w:rPr>
            </w:rPrChange>
          </w:rPr>
          <w:delText xml:space="preserve"> whether or not it considers any particular information or materials to be confidential. </w:delText>
        </w:r>
      </w:del>
    </w:p>
    <w:p w14:paraId="0690EE4F" w14:textId="3857C558" w:rsidR="004B7811" w:rsidRPr="00F025FE" w:rsidDel="00392448" w:rsidRDefault="004B7811" w:rsidP="00E93664">
      <w:pPr>
        <w:pStyle w:val="ListParagraph"/>
        <w:numPr>
          <w:ilvl w:val="0"/>
          <w:numId w:val="44"/>
        </w:numPr>
        <w:spacing w:after="0" w:line="240" w:lineRule="auto"/>
        <w:rPr>
          <w:del w:id="260" w:author="Joshua Carmona" w:date="2014-11-13T10:48:00Z"/>
          <w:rFonts w:ascii="Arial" w:eastAsia="Times New Roman" w:hAnsi="Arial" w:cs="Arial"/>
          <w:sz w:val="20"/>
          <w:szCs w:val="20"/>
          <w:rPrChange w:id="261" w:author="Phil Turner" w:date="2019-02-16T23:22:00Z">
            <w:rPr>
              <w:del w:id="262" w:author="Joshua Carmona" w:date="2014-11-13T10:48:00Z"/>
              <w:rFonts w:ascii="Century Gothic" w:eastAsia="Times New Roman" w:hAnsi="Century Gothic" w:cs="Times New Roman"/>
              <w:sz w:val="20"/>
              <w:szCs w:val="20"/>
            </w:rPr>
          </w:rPrChange>
        </w:rPr>
      </w:pPr>
      <w:del w:id="263" w:author="Joshua Carmona" w:date="2014-11-13T10:48:00Z">
        <w:r w:rsidRPr="00F025FE" w:rsidDel="00392448">
          <w:rPr>
            <w:rFonts w:ascii="Arial" w:eastAsia="Times New Roman" w:hAnsi="Arial" w:cs="Arial"/>
            <w:b/>
            <w:bCs/>
            <w:sz w:val="20"/>
            <w:szCs w:val="20"/>
            <w:u w:val="single"/>
            <w:rPrChange w:id="264" w:author="Phil Turner" w:date="2019-02-16T23:22:00Z">
              <w:rPr>
                <w:rFonts w:ascii="Century Gothic" w:eastAsia="Times New Roman" w:hAnsi="Century Gothic" w:cs="Tahoma"/>
                <w:b/>
                <w:bCs/>
                <w:sz w:val="20"/>
                <w:szCs w:val="20"/>
                <w:u w:val="single"/>
              </w:rPr>
            </w:rPrChange>
          </w:rPr>
          <w:delText>Governing Law and Jurisdiction</w:delText>
        </w:r>
        <w:r w:rsidRPr="00F025FE" w:rsidDel="00392448">
          <w:rPr>
            <w:rFonts w:ascii="Arial" w:eastAsia="Times New Roman" w:hAnsi="Arial" w:cs="Arial"/>
            <w:sz w:val="20"/>
            <w:szCs w:val="20"/>
            <w:rPrChange w:id="265" w:author="Phil Turner" w:date="2019-02-16T23:22:00Z">
              <w:rPr>
                <w:rFonts w:ascii="Century Gothic" w:eastAsia="Times New Roman" w:hAnsi="Century Gothic" w:cs="Tahoma"/>
                <w:sz w:val="20"/>
                <w:szCs w:val="20"/>
              </w:rPr>
            </w:rPrChange>
          </w:rPr>
          <w:delText>.</w:delText>
        </w:r>
      </w:del>
    </w:p>
    <w:p w14:paraId="011304F9" w14:textId="3EA9AAF6" w:rsidR="004B7811" w:rsidRPr="00F025FE" w:rsidDel="00392448" w:rsidRDefault="004B7811" w:rsidP="00781A87">
      <w:pPr>
        <w:spacing w:after="0" w:line="240" w:lineRule="auto"/>
        <w:ind w:left="360"/>
        <w:jc w:val="both"/>
        <w:rPr>
          <w:del w:id="266" w:author="Joshua Carmona" w:date="2014-11-13T10:48:00Z"/>
          <w:rFonts w:ascii="Arial" w:eastAsia="Times New Roman" w:hAnsi="Arial" w:cs="Arial"/>
          <w:sz w:val="20"/>
          <w:szCs w:val="20"/>
          <w:rPrChange w:id="267" w:author="Phil Turner" w:date="2019-02-16T23:22:00Z">
            <w:rPr>
              <w:del w:id="268" w:author="Joshua Carmona" w:date="2014-11-13T10:48:00Z"/>
              <w:rFonts w:ascii="Century Gothic" w:eastAsia="Times New Roman" w:hAnsi="Century Gothic" w:cs="Times New Roman"/>
              <w:sz w:val="20"/>
              <w:szCs w:val="20"/>
            </w:rPr>
          </w:rPrChange>
        </w:rPr>
      </w:pPr>
      <w:del w:id="269" w:author="Joshua Carmona" w:date="2014-11-13T10:48:00Z">
        <w:r w:rsidRPr="00F025FE" w:rsidDel="00392448">
          <w:rPr>
            <w:rFonts w:ascii="Arial" w:eastAsia="Times New Roman" w:hAnsi="Arial" w:cs="Arial"/>
            <w:sz w:val="20"/>
            <w:szCs w:val="20"/>
            <w:rPrChange w:id="270" w:author="Phil Turner" w:date="2019-02-16T23:22:00Z">
              <w:rPr>
                <w:rFonts w:ascii="Century Gothic" w:eastAsia="Times New Roman" w:hAnsi="Century Gothic" w:cs="Tahoma"/>
                <w:sz w:val="20"/>
                <w:szCs w:val="20"/>
              </w:rPr>
            </w:rPrChange>
          </w:rPr>
          <w:delText xml:space="preserve">This Agreement shall be governed by and construed according to the laws of the State of </w:delText>
        </w:r>
        <w:r w:rsidR="009C209A" w:rsidRPr="00F025FE" w:rsidDel="00392448">
          <w:rPr>
            <w:rFonts w:ascii="Arial" w:eastAsia="Times New Roman" w:hAnsi="Arial" w:cs="Arial"/>
            <w:b/>
            <w:bCs/>
            <w:sz w:val="20"/>
            <w:szCs w:val="20"/>
            <w:rPrChange w:id="271" w:author="Phil Turner" w:date="2019-02-16T23:22:00Z">
              <w:rPr>
                <w:rFonts w:ascii="Century Gothic" w:eastAsia="Times New Roman" w:hAnsi="Century Gothic" w:cs="Tahoma"/>
                <w:b/>
                <w:bCs/>
                <w:sz w:val="20"/>
                <w:szCs w:val="20"/>
              </w:rPr>
            </w:rPrChange>
          </w:rPr>
          <w:delText>(</w:delText>
        </w:r>
      </w:del>
      <w:ins w:id="272" w:author="Christopher Meier" w:date="2014-10-05T10:28:00Z">
        <w:del w:id="273" w:author="Joshua Carmona" w:date="2014-11-13T10:48:00Z">
          <w:r w:rsidR="00826ADC" w:rsidRPr="00F025FE" w:rsidDel="00392448">
            <w:rPr>
              <w:rFonts w:ascii="Arial" w:eastAsia="Times New Roman" w:hAnsi="Arial" w:cs="Arial"/>
              <w:b/>
              <w:bCs/>
              <w:sz w:val="20"/>
              <w:szCs w:val="20"/>
              <w:rPrChange w:id="274" w:author="Phil Turner" w:date="2019-02-16T23:22:00Z">
                <w:rPr>
                  <w:rFonts w:ascii="Century Gothic" w:eastAsia="Times New Roman" w:hAnsi="Century Gothic" w:cs="Tahoma"/>
                  <w:b/>
                  <w:bCs/>
                  <w:sz w:val="20"/>
                  <w:szCs w:val="20"/>
                </w:rPr>
              </w:rPrChange>
            </w:rPr>
            <w:delText xml:space="preserve">Client </w:delText>
          </w:r>
        </w:del>
      </w:ins>
      <w:del w:id="275" w:author="Joshua Carmona" w:date="2014-11-13T10:48:00Z">
        <w:r w:rsidR="009C209A" w:rsidRPr="00F025FE" w:rsidDel="00392448">
          <w:rPr>
            <w:rFonts w:ascii="Arial" w:eastAsia="Times New Roman" w:hAnsi="Arial" w:cs="Arial"/>
            <w:b/>
            <w:bCs/>
            <w:sz w:val="20"/>
            <w:szCs w:val="20"/>
            <w:rPrChange w:id="276" w:author="Phil Turner" w:date="2019-02-16T23:22:00Z">
              <w:rPr>
                <w:rFonts w:ascii="Century Gothic" w:eastAsia="Times New Roman" w:hAnsi="Century Gothic" w:cs="Tahoma"/>
                <w:b/>
                <w:bCs/>
                <w:sz w:val="20"/>
                <w:szCs w:val="20"/>
              </w:rPr>
            </w:rPrChange>
          </w:rPr>
          <w:delText>STATE)</w:delText>
        </w:r>
        <w:r w:rsidR="00544EF2" w:rsidRPr="00F025FE" w:rsidDel="00392448">
          <w:rPr>
            <w:rFonts w:ascii="Arial" w:eastAsia="Times New Roman" w:hAnsi="Arial" w:cs="Arial"/>
            <w:b/>
            <w:bCs/>
            <w:sz w:val="20"/>
            <w:szCs w:val="20"/>
            <w:rPrChange w:id="277" w:author="Phil Turner" w:date="2019-02-16T23:22:00Z">
              <w:rPr>
                <w:rFonts w:ascii="Century Gothic" w:eastAsia="Times New Roman" w:hAnsi="Century Gothic" w:cs="Tahoma"/>
                <w:b/>
                <w:bCs/>
                <w:sz w:val="20"/>
                <w:szCs w:val="20"/>
              </w:rPr>
            </w:rPrChange>
          </w:rPr>
          <w:delText>.</w:delText>
        </w:r>
      </w:del>
    </w:p>
    <w:p w14:paraId="51B287BE" w14:textId="3E932B12" w:rsidR="004B7811" w:rsidRPr="00F025FE" w:rsidDel="00392448" w:rsidRDefault="004B7811" w:rsidP="00E93664">
      <w:pPr>
        <w:pStyle w:val="ListParagraph"/>
        <w:numPr>
          <w:ilvl w:val="0"/>
          <w:numId w:val="44"/>
        </w:numPr>
        <w:spacing w:after="0" w:line="240" w:lineRule="auto"/>
        <w:rPr>
          <w:del w:id="278" w:author="Joshua Carmona" w:date="2014-11-13T10:48:00Z"/>
          <w:rFonts w:ascii="Arial" w:eastAsia="Times New Roman" w:hAnsi="Arial" w:cs="Arial"/>
          <w:sz w:val="20"/>
          <w:szCs w:val="20"/>
          <w:rPrChange w:id="279" w:author="Phil Turner" w:date="2019-02-16T23:22:00Z">
            <w:rPr>
              <w:del w:id="280" w:author="Joshua Carmona" w:date="2014-11-13T10:48:00Z"/>
              <w:rFonts w:ascii="Century Gothic" w:eastAsia="Times New Roman" w:hAnsi="Century Gothic" w:cs="Times New Roman"/>
              <w:sz w:val="20"/>
              <w:szCs w:val="20"/>
            </w:rPr>
          </w:rPrChange>
        </w:rPr>
      </w:pPr>
      <w:del w:id="281" w:author="Joshua Carmona" w:date="2014-11-13T10:48:00Z">
        <w:r w:rsidRPr="00F025FE" w:rsidDel="00392448">
          <w:rPr>
            <w:rFonts w:ascii="Arial" w:eastAsia="Times New Roman" w:hAnsi="Arial" w:cs="Arial"/>
            <w:b/>
            <w:bCs/>
            <w:sz w:val="20"/>
            <w:szCs w:val="20"/>
            <w:u w:val="single"/>
            <w:rPrChange w:id="282" w:author="Phil Turner" w:date="2019-02-16T23:22:00Z">
              <w:rPr>
                <w:rFonts w:ascii="Century Gothic" w:eastAsia="Times New Roman" w:hAnsi="Century Gothic" w:cs="Tahoma"/>
                <w:b/>
                <w:bCs/>
                <w:sz w:val="20"/>
                <w:szCs w:val="20"/>
                <w:u w:val="single"/>
              </w:rPr>
            </w:rPrChange>
          </w:rPr>
          <w:delText>Entire Agreement</w:delText>
        </w:r>
        <w:r w:rsidRPr="00F025FE" w:rsidDel="00392448">
          <w:rPr>
            <w:rFonts w:ascii="Arial" w:eastAsia="Times New Roman" w:hAnsi="Arial" w:cs="Arial"/>
            <w:sz w:val="20"/>
            <w:szCs w:val="20"/>
            <w:rPrChange w:id="283" w:author="Phil Turner" w:date="2019-02-16T23:22:00Z">
              <w:rPr>
                <w:rFonts w:ascii="Century Gothic" w:eastAsia="Times New Roman" w:hAnsi="Century Gothic" w:cs="Tahoma"/>
                <w:sz w:val="20"/>
                <w:szCs w:val="20"/>
              </w:rPr>
            </w:rPrChange>
          </w:rPr>
          <w:delText>.</w:delText>
        </w:r>
      </w:del>
    </w:p>
    <w:p w14:paraId="490E6236" w14:textId="26434854" w:rsidR="004B7811" w:rsidRPr="00F025FE" w:rsidDel="00392448" w:rsidRDefault="004B7811" w:rsidP="00781A87">
      <w:pPr>
        <w:spacing w:after="0" w:line="240" w:lineRule="auto"/>
        <w:ind w:left="360"/>
        <w:jc w:val="both"/>
        <w:rPr>
          <w:del w:id="284" w:author="Joshua Carmona" w:date="2014-11-13T10:48:00Z"/>
          <w:rFonts w:ascii="Arial" w:eastAsia="Times New Roman" w:hAnsi="Arial" w:cs="Arial"/>
          <w:sz w:val="20"/>
          <w:szCs w:val="20"/>
          <w:rPrChange w:id="285" w:author="Phil Turner" w:date="2019-02-16T23:22:00Z">
            <w:rPr>
              <w:del w:id="286" w:author="Joshua Carmona" w:date="2014-11-13T10:48:00Z"/>
              <w:rFonts w:ascii="Century Gothic" w:eastAsia="Times New Roman" w:hAnsi="Century Gothic" w:cs="Times New Roman"/>
              <w:sz w:val="20"/>
              <w:szCs w:val="20"/>
            </w:rPr>
          </w:rPrChange>
        </w:rPr>
      </w:pPr>
      <w:del w:id="287" w:author="Joshua Carmona" w:date="2014-11-13T10:48:00Z">
        <w:r w:rsidRPr="00F025FE" w:rsidDel="00392448">
          <w:rPr>
            <w:rFonts w:ascii="Arial" w:eastAsia="Times New Roman" w:hAnsi="Arial" w:cs="Arial"/>
            <w:sz w:val="20"/>
            <w:szCs w:val="20"/>
            <w:rPrChange w:id="288" w:author="Phil Turner" w:date="2019-02-16T23:22:00Z">
              <w:rPr>
                <w:rFonts w:ascii="Century Gothic" w:eastAsia="Times New Roman" w:hAnsi="Century Gothic" w:cs="Tahoma"/>
                <w:sz w:val="20"/>
                <w:szCs w:val="20"/>
              </w:rPr>
            </w:rPrChange>
          </w:rPr>
          <w:delText>This Agreement sets forth the entire agreement and understanding of the parties relating to the subject matter herein and supersedes any prior discussions or agreements between them. No modification of or amendment to this Agreement, nor any waiver of any rights under this Agreement, shall be effective unless in writing</w:delText>
        </w:r>
        <w:r w:rsidR="009C209A" w:rsidRPr="00F025FE" w:rsidDel="00392448">
          <w:rPr>
            <w:rFonts w:ascii="Arial" w:eastAsia="Times New Roman" w:hAnsi="Arial" w:cs="Arial"/>
            <w:sz w:val="20"/>
            <w:szCs w:val="20"/>
            <w:rPrChange w:id="289" w:author="Phil Turner" w:date="2019-02-16T23:22:00Z">
              <w:rPr>
                <w:rFonts w:ascii="Century Gothic" w:eastAsia="Times New Roman" w:hAnsi="Century Gothic" w:cs="Tahoma"/>
                <w:sz w:val="20"/>
                <w:szCs w:val="20"/>
              </w:rPr>
            </w:rPrChange>
          </w:rPr>
          <w:delText xml:space="preserve"> and</w:delText>
        </w:r>
        <w:r w:rsidRPr="00F025FE" w:rsidDel="00392448">
          <w:rPr>
            <w:rFonts w:ascii="Arial" w:eastAsia="Times New Roman" w:hAnsi="Arial" w:cs="Arial"/>
            <w:sz w:val="20"/>
            <w:szCs w:val="20"/>
            <w:rPrChange w:id="290" w:author="Phil Turner" w:date="2019-02-16T23:22:00Z">
              <w:rPr>
                <w:rFonts w:ascii="Century Gothic" w:eastAsia="Times New Roman" w:hAnsi="Century Gothic" w:cs="Tahoma"/>
                <w:sz w:val="20"/>
                <w:szCs w:val="20"/>
              </w:rPr>
            </w:rPrChange>
          </w:rPr>
          <w:delText xml:space="preserve"> signed by the party to be charged.</w:delText>
        </w:r>
      </w:del>
    </w:p>
    <w:p w14:paraId="47DA7CEC" w14:textId="476C2C58" w:rsidR="007421C0" w:rsidRPr="00F025FE" w:rsidDel="00392448" w:rsidRDefault="004B7811" w:rsidP="00E93664">
      <w:pPr>
        <w:pStyle w:val="ListParagraph"/>
        <w:numPr>
          <w:ilvl w:val="0"/>
          <w:numId w:val="44"/>
        </w:numPr>
        <w:spacing w:after="0" w:line="240" w:lineRule="auto"/>
        <w:rPr>
          <w:del w:id="291" w:author="Joshua Carmona" w:date="2014-11-13T10:48:00Z"/>
          <w:rFonts w:ascii="Arial" w:eastAsia="Times New Roman" w:hAnsi="Arial" w:cs="Arial"/>
          <w:sz w:val="20"/>
          <w:szCs w:val="20"/>
          <w:rPrChange w:id="292" w:author="Phil Turner" w:date="2019-02-16T23:22:00Z">
            <w:rPr>
              <w:del w:id="293" w:author="Joshua Carmona" w:date="2014-11-13T10:48:00Z"/>
              <w:rFonts w:ascii="Century Gothic" w:eastAsia="Times New Roman" w:hAnsi="Century Gothic" w:cs="Tahoma"/>
              <w:sz w:val="20"/>
              <w:szCs w:val="20"/>
            </w:rPr>
          </w:rPrChange>
        </w:rPr>
      </w:pPr>
      <w:del w:id="294" w:author="Joshua Carmona" w:date="2014-11-13T10:48:00Z">
        <w:r w:rsidRPr="00F025FE" w:rsidDel="00392448">
          <w:rPr>
            <w:rFonts w:ascii="Arial" w:eastAsia="Times New Roman" w:hAnsi="Arial" w:cs="Arial"/>
            <w:b/>
            <w:bCs/>
            <w:sz w:val="20"/>
            <w:szCs w:val="20"/>
            <w:u w:val="single"/>
            <w:rPrChange w:id="295" w:author="Phil Turner" w:date="2019-02-16T23:22:00Z">
              <w:rPr>
                <w:rFonts w:ascii="Century Gothic" w:eastAsia="Times New Roman" w:hAnsi="Century Gothic" w:cs="Tahoma"/>
                <w:b/>
                <w:bCs/>
                <w:sz w:val="20"/>
                <w:szCs w:val="20"/>
                <w:u w:val="single"/>
              </w:rPr>
            </w:rPrChange>
          </w:rPr>
          <w:delText>Notices</w:delText>
        </w:r>
        <w:r w:rsidRPr="00F025FE" w:rsidDel="00392448">
          <w:rPr>
            <w:rFonts w:ascii="Arial" w:eastAsia="Times New Roman" w:hAnsi="Arial" w:cs="Arial"/>
            <w:sz w:val="20"/>
            <w:szCs w:val="20"/>
            <w:rPrChange w:id="296" w:author="Phil Turner" w:date="2019-02-16T23:22:00Z">
              <w:rPr>
                <w:rFonts w:ascii="Century Gothic" w:eastAsia="Times New Roman" w:hAnsi="Century Gothic" w:cs="Tahoma"/>
                <w:sz w:val="20"/>
                <w:szCs w:val="20"/>
              </w:rPr>
            </w:rPrChange>
          </w:rPr>
          <w:delText>.</w:delText>
        </w:r>
        <w:r w:rsidR="00D919F4" w:rsidRPr="00F025FE" w:rsidDel="00392448">
          <w:rPr>
            <w:rFonts w:ascii="Arial" w:eastAsia="Times New Roman" w:hAnsi="Arial" w:cs="Arial"/>
            <w:sz w:val="20"/>
            <w:szCs w:val="20"/>
            <w:rPrChange w:id="297" w:author="Phil Turner" w:date="2019-02-16T23:22:00Z">
              <w:rPr>
                <w:rFonts w:ascii="Century Gothic" w:eastAsia="Times New Roman" w:hAnsi="Century Gothic" w:cs="Tahoma"/>
                <w:sz w:val="20"/>
                <w:szCs w:val="20"/>
              </w:rPr>
            </w:rPrChange>
          </w:rPr>
          <w:delText xml:space="preserve"> </w:delText>
        </w:r>
      </w:del>
    </w:p>
    <w:p w14:paraId="23F73244" w14:textId="405EF4A0" w:rsidR="004B7811" w:rsidRPr="00F025FE" w:rsidDel="00392448" w:rsidRDefault="004B7811" w:rsidP="00781A87">
      <w:pPr>
        <w:spacing w:after="0" w:line="240" w:lineRule="auto"/>
        <w:ind w:left="360"/>
        <w:jc w:val="both"/>
        <w:rPr>
          <w:del w:id="298" w:author="Joshua Carmona" w:date="2014-11-13T10:48:00Z"/>
          <w:rFonts w:ascii="Arial" w:eastAsia="Times New Roman" w:hAnsi="Arial" w:cs="Arial"/>
          <w:sz w:val="20"/>
          <w:szCs w:val="20"/>
          <w:rPrChange w:id="299" w:author="Phil Turner" w:date="2019-02-16T23:22:00Z">
            <w:rPr>
              <w:del w:id="300" w:author="Joshua Carmona" w:date="2014-11-13T10:48:00Z"/>
              <w:rFonts w:ascii="Century Gothic" w:eastAsia="Times New Roman" w:hAnsi="Century Gothic" w:cs="Times New Roman"/>
              <w:sz w:val="20"/>
              <w:szCs w:val="20"/>
            </w:rPr>
          </w:rPrChange>
        </w:rPr>
      </w:pPr>
      <w:del w:id="301" w:author="Joshua Carmona" w:date="2014-11-13T10:48:00Z">
        <w:r w:rsidRPr="00F025FE" w:rsidDel="00392448">
          <w:rPr>
            <w:rFonts w:ascii="Arial" w:eastAsia="Times New Roman" w:hAnsi="Arial" w:cs="Arial"/>
            <w:sz w:val="20"/>
            <w:szCs w:val="20"/>
            <w:rPrChange w:id="302" w:author="Phil Turner" w:date="2019-02-16T23:22:00Z">
              <w:rPr>
                <w:rFonts w:ascii="Century Gothic" w:eastAsia="Times New Roman" w:hAnsi="Century Gothic" w:cs="Tahoma"/>
                <w:sz w:val="20"/>
                <w:szCs w:val="20"/>
              </w:rPr>
            </w:rPrChange>
          </w:rPr>
          <w:delText xml:space="preserve">Any notices required or permitted by this Agreement shall be deemed given if sent by Certified mail, postage prepaid, e-mail, fax, return receipt requested or by recognized overnight delivery service: If to Company; At it’s principal place of business or if to </w:delText>
        </w:r>
        <w:r w:rsidR="009C209A" w:rsidRPr="00F025FE" w:rsidDel="00392448">
          <w:rPr>
            <w:rFonts w:ascii="Arial" w:eastAsia="Times New Roman" w:hAnsi="Arial" w:cs="Arial"/>
            <w:sz w:val="20"/>
            <w:szCs w:val="20"/>
            <w:rPrChange w:id="303"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304" w:author="Phil Turner" w:date="2019-02-16T23:22:00Z">
              <w:rPr>
                <w:rFonts w:ascii="Century Gothic" w:eastAsia="Times New Roman" w:hAnsi="Century Gothic" w:cs="Tahoma"/>
                <w:sz w:val="20"/>
                <w:szCs w:val="20"/>
              </w:rPr>
            </w:rPrChange>
          </w:rPr>
          <w:delText>, at the aforementioned address.</w:delText>
        </w:r>
      </w:del>
    </w:p>
    <w:p w14:paraId="5D502DF2" w14:textId="0C20D8CC" w:rsidR="004B7811" w:rsidRPr="00F025FE" w:rsidDel="00392448" w:rsidRDefault="004B7811" w:rsidP="00E93664">
      <w:pPr>
        <w:pStyle w:val="ListParagraph"/>
        <w:numPr>
          <w:ilvl w:val="0"/>
          <w:numId w:val="44"/>
        </w:numPr>
        <w:spacing w:after="0" w:line="240" w:lineRule="auto"/>
        <w:rPr>
          <w:del w:id="305" w:author="Joshua Carmona" w:date="2014-11-13T10:48:00Z"/>
          <w:rFonts w:ascii="Arial" w:eastAsia="Times New Roman" w:hAnsi="Arial" w:cs="Arial"/>
          <w:sz w:val="20"/>
          <w:szCs w:val="20"/>
          <w:rPrChange w:id="306" w:author="Phil Turner" w:date="2019-02-16T23:22:00Z">
            <w:rPr>
              <w:del w:id="307" w:author="Joshua Carmona" w:date="2014-11-13T10:48:00Z"/>
              <w:rFonts w:ascii="Century Gothic" w:eastAsia="Times New Roman" w:hAnsi="Century Gothic" w:cs="Times New Roman"/>
              <w:sz w:val="20"/>
              <w:szCs w:val="20"/>
            </w:rPr>
          </w:rPrChange>
        </w:rPr>
      </w:pPr>
      <w:del w:id="308" w:author="Joshua Carmona" w:date="2014-11-13T10:48:00Z">
        <w:r w:rsidRPr="00F025FE" w:rsidDel="00392448">
          <w:rPr>
            <w:rFonts w:ascii="Arial" w:eastAsia="Times New Roman" w:hAnsi="Arial" w:cs="Arial"/>
            <w:b/>
            <w:bCs/>
            <w:sz w:val="20"/>
            <w:szCs w:val="20"/>
            <w:u w:val="single"/>
            <w:rPrChange w:id="309" w:author="Phil Turner" w:date="2019-02-16T23:22:00Z">
              <w:rPr>
                <w:rFonts w:ascii="Century Gothic" w:eastAsia="Times New Roman" w:hAnsi="Century Gothic" w:cs="Tahoma"/>
                <w:b/>
                <w:bCs/>
                <w:sz w:val="20"/>
                <w:szCs w:val="20"/>
                <w:u w:val="single"/>
              </w:rPr>
            </w:rPrChange>
          </w:rPr>
          <w:delText>Severability</w:delText>
        </w:r>
        <w:r w:rsidRPr="00F025FE" w:rsidDel="00392448">
          <w:rPr>
            <w:rFonts w:ascii="Arial" w:eastAsia="Times New Roman" w:hAnsi="Arial" w:cs="Arial"/>
            <w:sz w:val="20"/>
            <w:szCs w:val="20"/>
            <w:rPrChange w:id="310" w:author="Phil Turner" w:date="2019-02-16T23:22:00Z">
              <w:rPr>
                <w:rFonts w:ascii="Century Gothic" w:eastAsia="Times New Roman" w:hAnsi="Century Gothic" w:cs="Tahoma"/>
                <w:sz w:val="20"/>
                <w:szCs w:val="20"/>
              </w:rPr>
            </w:rPrChange>
          </w:rPr>
          <w:delText>.</w:delText>
        </w:r>
      </w:del>
    </w:p>
    <w:p w14:paraId="67FF958C" w14:textId="147DC888" w:rsidR="004B7811" w:rsidRPr="00F025FE" w:rsidDel="00392448" w:rsidRDefault="004B7811" w:rsidP="00781A87">
      <w:pPr>
        <w:spacing w:after="0" w:line="240" w:lineRule="auto"/>
        <w:ind w:left="360"/>
        <w:jc w:val="both"/>
        <w:rPr>
          <w:del w:id="311" w:author="Joshua Carmona" w:date="2014-11-13T10:48:00Z"/>
          <w:rFonts w:ascii="Arial" w:eastAsia="Times New Roman" w:hAnsi="Arial" w:cs="Arial"/>
          <w:sz w:val="20"/>
          <w:szCs w:val="20"/>
          <w:rPrChange w:id="312" w:author="Phil Turner" w:date="2019-02-16T23:22:00Z">
            <w:rPr>
              <w:del w:id="313" w:author="Joshua Carmona" w:date="2014-11-13T10:48:00Z"/>
              <w:rFonts w:ascii="Century Gothic" w:eastAsia="Times New Roman" w:hAnsi="Century Gothic" w:cs="Times New Roman"/>
              <w:sz w:val="20"/>
              <w:szCs w:val="20"/>
            </w:rPr>
          </w:rPrChange>
        </w:rPr>
      </w:pPr>
      <w:del w:id="314" w:author="Joshua Carmona" w:date="2014-11-13T10:48:00Z">
        <w:r w:rsidRPr="00F025FE" w:rsidDel="00392448">
          <w:rPr>
            <w:rFonts w:ascii="Arial" w:eastAsia="Times New Roman" w:hAnsi="Arial" w:cs="Arial"/>
            <w:sz w:val="20"/>
            <w:szCs w:val="20"/>
            <w:rPrChange w:id="315" w:author="Phil Turner" w:date="2019-02-16T23:22:00Z">
              <w:rPr>
                <w:rFonts w:ascii="Century Gothic" w:eastAsia="Times New Roman" w:hAnsi="Century Gothic" w:cs="Tahoma"/>
                <w:sz w:val="20"/>
                <w:szCs w:val="20"/>
              </w:rPr>
            </w:rPrChange>
          </w:rPr>
          <w:delText>If any provision of this Agreement is held to be invalid by a court of competent jurisdiction, then the remaining provisions shall nevertheless remain in full force and effect.</w:delText>
        </w:r>
      </w:del>
    </w:p>
    <w:p w14:paraId="531906A2" w14:textId="341DFDA5" w:rsidR="004B7811" w:rsidRPr="00F025FE" w:rsidDel="00392448" w:rsidRDefault="00826ADC" w:rsidP="00E93664">
      <w:pPr>
        <w:pStyle w:val="ListParagraph"/>
        <w:numPr>
          <w:ilvl w:val="0"/>
          <w:numId w:val="44"/>
        </w:numPr>
        <w:spacing w:after="0" w:line="240" w:lineRule="auto"/>
        <w:rPr>
          <w:del w:id="316" w:author="Joshua Carmona" w:date="2014-11-13T10:48:00Z"/>
          <w:rFonts w:ascii="Arial" w:eastAsia="Times New Roman" w:hAnsi="Arial" w:cs="Arial"/>
          <w:sz w:val="20"/>
          <w:szCs w:val="20"/>
          <w:rPrChange w:id="317" w:author="Phil Turner" w:date="2019-02-16T23:22:00Z">
            <w:rPr>
              <w:del w:id="318" w:author="Joshua Carmona" w:date="2014-11-13T10:48:00Z"/>
              <w:rFonts w:ascii="Century Gothic" w:eastAsia="Times New Roman" w:hAnsi="Century Gothic" w:cs="Times New Roman"/>
              <w:sz w:val="20"/>
              <w:szCs w:val="20"/>
            </w:rPr>
          </w:rPrChange>
        </w:rPr>
      </w:pPr>
      <w:ins w:id="319" w:author="Christopher Meier" w:date="2014-10-05T10:26:00Z">
        <w:del w:id="320" w:author="Joshua Carmona" w:date="2014-11-13T10:48:00Z">
          <w:r w:rsidRPr="00F025FE" w:rsidDel="00392448">
            <w:rPr>
              <w:rFonts w:ascii="Arial" w:eastAsia="Times New Roman" w:hAnsi="Arial" w:cs="Arial"/>
              <w:b/>
              <w:bCs/>
              <w:sz w:val="20"/>
              <w:szCs w:val="20"/>
              <w:u w:val="single"/>
              <w:rPrChange w:id="321" w:author="Phil Turner" w:date="2019-02-16T23:22:00Z">
                <w:rPr>
                  <w:rFonts w:ascii="Century Gothic" w:eastAsia="Times New Roman" w:hAnsi="Century Gothic" w:cs="Tahoma"/>
                  <w:b/>
                  <w:bCs/>
                  <w:sz w:val="20"/>
                  <w:szCs w:val="20"/>
                  <w:u w:val="single"/>
                </w:rPr>
              </w:rPrChange>
            </w:rPr>
            <w:delText>Dispute Resolution</w:delText>
          </w:r>
        </w:del>
      </w:ins>
      <w:del w:id="322" w:author="Joshua Carmona" w:date="2014-11-13T10:48:00Z">
        <w:r w:rsidR="004B7811" w:rsidRPr="00F025FE" w:rsidDel="00392448">
          <w:rPr>
            <w:rFonts w:ascii="Arial" w:eastAsia="Times New Roman" w:hAnsi="Arial" w:cs="Arial"/>
            <w:sz w:val="20"/>
            <w:szCs w:val="20"/>
            <w:rPrChange w:id="323" w:author="Phil Turner" w:date="2019-02-16T23:22:00Z">
              <w:rPr>
                <w:rFonts w:ascii="Century Gothic" w:eastAsia="Times New Roman" w:hAnsi="Century Gothic" w:cs="Tahoma"/>
                <w:sz w:val="20"/>
                <w:szCs w:val="20"/>
              </w:rPr>
            </w:rPrChange>
          </w:rPr>
          <w:delText>.</w:delText>
        </w:r>
      </w:del>
    </w:p>
    <w:p w14:paraId="0220487A" w14:textId="3717C87B" w:rsidR="00B14891" w:rsidRPr="00F025FE" w:rsidDel="00392448" w:rsidRDefault="00D42622" w:rsidP="00781A87">
      <w:pPr>
        <w:spacing w:after="0" w:line="240" w:lineRule="auto"/>
        <w:ind w:left="360"/>
        <w:jc w:val="both"/>
        <w:rPr>
          <w:del w:id="324" w:author="Joshua Carmona" w:date="2014-11-13T10:48:00Z"/>
          <w:rFonts w:ascii="Arial" w:eastAsia="Times New Roman" w:hAnsi="Arial" w:cs="Arial"/>
          <w:sz w:val="20"/>
          <w:szCs w:val="20"/>
          <w:rPrChange w:id="325" w:author="Phil Turner" w:date="2019-02-16T23:22:00Z">
            <w:rPr>
              <w:del w:id="326" w:author="Joshua Carmona" w:date="2014-11-13T10:48:00Z"/>
              <w:rFonts w:ascii="Century Gothic" w:eastAsia="Times New Roman" w:hAnsi="Century Gothic" w:cs="Times New Roman"/>
              <w:sz w:val="20"/>
              <w:szCs w:val="20"/>
            </w:rPr>
          </w:rPrChange>
        </w:rPr>
      </w:pPr>
      <w:ins w:id="327" w:author="Christopher Meier" w:date="2014-10-05T10:26:00Z">
        <w:del w:id="328" w:author="Joshua Carmona" w:date="2014-11-13T10:48:00Z">
          <w:r w:rsidRPr="00F025FE" w:rsidDel="00392448">
            <w:rPr>
              <w:rFonts w:ascii="Arial" w:hAnsi="Arial" w:cs="Arial"/>
              <w:sz w:val="20"/>
              <w:szCs w:val="20"/>
              <w:rPrChange w:id="329" w:author="Phil Turner" w:date="2019-02-16T23:22:00Z">
                <w:rPr>
                  <w:rFonts w:ascii="Century Gothic" w:hAnsi="Century Gothic"/>
                  <w:sz w:val="20"/>
                  <w:szCs w:val="20"/>
                </w:rPr>
              </w:rPrChange>
            </w:rPr>
            <w:delText>In the event of any controversy, claim or dispute between the parties arising out of or relating to this agreement or the breach, termination, enforcement, interpretation, consionability or validity thereof, including any determination of the scope or applicability of this agreement to arbitrate, shall be determined by arbitration in </w:delText>
          </w:r>
        </w:del>
      </w:ins>
      <w:ins w:id="330" w:author="Christopher Meier" w:date="2014-10-05T10:27:00Z">
        <w:del w:id="331" w:author="Joshua Carmona" w:date="2014-11-13T10:48:00Z">
          <w:r w:rsidR="00826ADC" w:rsidRPr="00F025FE" w:rsidDel="00392448">
            <w:rPr>
              <w:rFonts w:ascii="Arial" w:hAnsi="Arial" w:cs="Arial"/>
              <w:b/>
              <w:sz w:val="20"/>
              <w:szCs w:val="20"/>
              <w:rPrChange w:id="332" w:author="Phil Turner" w:date="2019-02-16T23:22:00Z">
                <w:rPr>
                  <w:rFonts w:ascii="Century Gothic" w:hAnsi="Century Gothic"/>
                  <w:b/>
                  <w:sz w:val="20"/>
                  <w:szCs w:val="20"/>
                </w:rPr>
              </w:rPrChange>
            </w:rPr>
            <w:delText>[insert county where company is located]</w:delText>
          </w:r>
        </w:del>
      </w:ins>
      <w:ins w:id="333" w:author="Christopher Meier" w:date="2014-10-05T10:26:00Z">
        <w:del w:id="334" w:author="Joshua Carmona" w:date="2014-11-13T10:48:00Z">
          <w:r w:rsidRPr="00F025FE" w:rsidDel="00392448">
            <w:rPr>
              <w:rFonts w:ascii="Arial" w:hAnsi="Arial" w:cs="Arial"/>
              <w:sz w:val="20"/>
              <w:szCs w:val="20"/>
              <w:rPrChange w:id="335" w:author="Phil Turner" w:date="2019-02-16T23:22:00Z">
                <w:rPr>
                  <w:rFonts w:ascii="Century Gothic" w:hAnsi="Century Gothic"/>
                  <w:sz w:val="20"/>
                  <w:szCs w:val="20"/>
                </w:rPr>
              </w:rPrChange>
            </w:rPr>
            <w:delText xml:space="preserve"> County, State of </w:delText>
          </w:r>
        </w:del>
      </w:ins>
      <w:ins w:id="336" w:author="Christopher Meier" w:date="2014-10-05T10:27:00Z">
        <w:del w:id="337" w:author="Joshua Carmona" w:date="2014-11-13T10:48:00Z">
          <w:r w:rsidR="00826ADC" w:rsidRPr="00F025FE" w:rsidDel="00392448">
            <w:rPr>
              <w:rFonts w:ascii="Arial" w:hAnsi="Arial" w:cs="Arial"/>
              <w:b/>
              <w:sz w:val="20"/>
              <w:szCs w:val="20"/>
              <w:rPrChange w:id="338" w:author="Phil Turner" w:date="2019-02-16T23:22:00Z">
                <w:rPr>
                  <w:rFonts w:ascii="Century Gothic" w:hAnsi="Century Gothic"/>
                  <w:b/>
                  <w:sz w:val="20"/>
                  <w:szCs w:val="20"/>
                </w:rPr>
              </w:rPrChange>
            </w:rPr>
            <w:delText>[insert state where company is located]</w:delText>
          </w:r>
        </w:del>
      </w:ins>
      <w:ins w:id="339" w:author="Christopher Meier" w:date="2014-10-05T10:26:00Z">
        <w:del w:id="340" w:author="Joshua Carmona" w:date="2014-11-13T10:48:00Z">
          <w:r w:rsidRPr="00F025FE" w:rsidDel="00392448">
            <w:rPr>
              <w:rFonts w:ascii="Arial" w:hAnsi="Arial" w:cs="Arial"/>
              <w:sz w:val="20"/>
              <w:szCs w:val="20"/>
              <w:rPrChange w:id="341" w:author="Phil Turner" w:date="2019-02-16T23:22:00Z">
                <w:rPr>
                  <w:rFonts w:ascii="Century Gothic" w:hAnsi="Century Gothic"/>
                  <w:sz w:val="20"/>
                  <w:szCs w:val="20"/>
                </w:rPr>
              </w:rPrChange>
            </w:rPr>
            <w:delText xml:space="preserve"> or in the county in which the consumer resides in accordance with the Laws of the State of </w:delText>
          </w:r>
        </w:del>
      </w:ins>
      <w:ins w:id="342" w:author="Christopher Meier" w:date="2014-10-05T10:28:00Z">
        <w:del w:id="343" w:author="Joshua Carmona" w:date="2014-11-13T10:48:00Z">
          <w:r w:rsidR="00826ADC" w:rsidRPr="00F025FE" w:rsidDel="00392448">
            <w:rPr>
              <w:rFonts w:ascii="Arial" w:hAnsi="Arial" w:cs="Arial"/>
              <w:b/>
              <w:sz w:val="20"/>
              <w:szCs w:val="20"/>
              <w:rPrChange w:id="344" w:author="Phil Turner" w:date="2019-02-16T23:22:00Z">
                <w:rPr>
                  <w:rFonts w:ascii="Century Gothic" w:hAnsi="Century Gothic"/>
                  <w:b/>
                  <w:sz w:val="20"/>
                  <w:szCs w:val="20"/>
                </w:rPr>
              </w:rPrChange>
            </w:rPr>
            <w:delText>[insert state where client is located]</w:delText>
          </w:r>
        </w:del>
      </w:ins>
      <w:ins w:id="345" w:author="Christopher Meier" w:date="2014-10-05T10:26:00Z">
        <w:del w:id="346" w:author="Joshua Carmona" w:date="2014-11-13T10:48:00Z">
          <w:r w:rsidRPr="00F025FE" w:rsidDel="00392448">
            <w:rPr>
              <w:rFonts w:ascii="Arial" w:hAnsi="Arial" w:cs="Arial"/>
              <w:sz w:val="20"/>
              <w:szCs w:val="20"/>
              <w:rPrChange w:id="347" w:author="Phil Turner" w:date="2019-02-16T23:22:00Z">
                <w:rPr>
                  <w:rFonts w:ascii="Century Gothic" w:hAnsi="Century Gothic"/>
                  <w:sz w:val="20"/>
                  <w:szCs w:val="20"/>
                </w:rPr>
              </w:rPrChange>
            </w:rPr>
            <w:delText xml:space="preserve"> for agreements to be made in and to be performed in </w:delText>
          </w:r>
        </w:del>
      </w:ins>
      <w:ins w:id="348" w:author="Christopher Meier" w:date="2014-10-05T10:28:00Z">
        <w:del w:id="349" w:author="Joshua Carmona" w:date="2014-11-13T10:48:00Z">
          <w:r w:rsidR="00826ADC" w:rsidRPr="00F025FE" w:rsidDel="00392448">
            <w:rPr>
              <w:rFonts w:ascii="Arial" w:hAnsi="Arial" w:cs="Arial"/>
              <w:b/>
              <w:sz w:val="20"/>
              <w:szCs w:val="20"/>
              <w:rPrChange w:id="350" w:author="Phil Turner" w:date="2019-02-16T23:22:00Z">
                <w:rPr>
                  <w:rFonts w:ascii="Century Gothic" w:hAnsi="Century Gothic"/>
                  <w:b/>
                  <w:sz w:val="20"/>
                  <w:szCs w:val="20"/>
                </w:rPr>
              </w:rPrChange>
            </w:rPr>
            <w:delText>[insert state where client is located]</w:delText>
          </w:r>
        </w:del>
      </w:ins>
      <w:ins w:id="351" w:author="Christopher Meier" w:date="2014-10-05T10:26:00Z">
        <w:del w:id="352" w:author="Joshua Carmona" w:date="2014-11-13T10:48:00Z">
          <w:r w:rsidRPr="00F025FE" w:rsidDel="00392448">
            <w:rPr>
              <w:rFonts w:ascii="Arial" w:hAnsi="Arial" w:cs="Arial"/>
              <w:sz w:val="20"/>
              <w:szCs w:val="20"/>
              <w:rPrChange w:id="353" w:author="Phil Turner" w:date="2019-02-16T23:22:00Z">
                <w:rPr>
                  <w:rFonts w:ascii="Century Gothic" w:hAnsi="Century Gothic"/>
                  <w:sz w:val="20"/>
                  <w:szCs w:val="20"/>
                </w:rPr>
              </w:rPrChange>
            </w:rPr>
            <w:delText>. The parties agree that the arbitration shall be administered by the American Arbitration Association ("AAA") pursuant to its rules and procedures and an arbitrator shall be selected by the AAA. The arbitrator shall be neutral and independent and shall comply with the AAA code of ethics. The award rendered by the arbitrator shall be final and shall not be subject to vacation or modification. Judgment on the award made by the arbitrator may be entered in any court having jurisdiction over the parties. If either party fails to comply with the arbitrator's award, the injured party may petition the circuit court for enforcement. The parties agree that either party may bring claims against the other only in his/her or its individual capacity and not as a plaintiff or class member in any purported class or representative proceeding. Further, the parties agree that the arbitrator may not consolidate proceedings of more than one person's claims, and may not otherwise preside over any form of representative or class proceeding. The parties shall share the cost (not attorney’s fees) of arbitration equally. In the event a party fails to proceed with arbitration, unsuccessfully challenges the arbitrator's award, or fails to comply with the arbitrator's award, the other party is entitled to costs of suit, including a reasonable attorney's fee for having to compel arbitration or defend or enforce the award.   Binding Arbitration means that both parties give up the right to a trial by a jury. It also means that both parties give up the right to appeal from the arbitrator’s ruling except for a narrow range of issues that can or may be appealed. It also means that discovery may be severely limited by the arbitrator.  This section and the arbitration requirement shall survive any termination</w:delText>
          </w:r>
        </w:del>
      </w:ins>
      <w:del w:id="354" w:author="Joshua Carmona" w:date="2014-11-13T10:48:00Z">
        <w:r w:rsidR="004B7811" w:rsidRPr="00F025FE" w:rsidDel="00392448">
          <w:rPr>
            <w:rFonts w:ascii="Arial" w:eastAsia="Times New Roman" w:hAnsi="Arial" w:cs="Arial"/>
            <w:sz w:val="20"/>
            <w:szCs w:val="20"/>
            <w:rPrChange w:id="355" w:author="Phil Turner" w:date="2019-02-16T23:22:00Z">
              <w:rPr>
                <w:rFonts w:ascii="Century Gothic" w:eastAsia="Times New Roman" w:hAnsi="Century Gothic" w:cs="Tahoma"/>
                <w:sz w:val="20"/>
                <w:szCs w:val="20"/>
              </w:rPr>
            </w:rPrChange>
          </w:rPr>
          <w:delText>.</w:delText>
        </w:r>
      </w:del>
    </w:p>
    <w:p w14:paraId="2B8918B5" w14:textId="5A0CF381" w:rsidR="004B7811" w:rsidRPr="00F025FE" w:rsidDel="00392448" w:rsidRDefault="004B7811" w:rsidP="00E93664">
      <w:pPr>
        <w:pStyle w:val="ListParagraph"/>
        <w:numPr>
          <w:ilvl w:val="0"/>
          <w:numId w:val="44"/>
        </w:numPr>
        <w:spacing w:after="0" w:line="240" w:lineRule="auto"/>
        <w:rPr>
          <w:del w:id="356" w:author="Joshua Carmona" w:date="2014-11-13T10:48:00Z"/>
          <w:rFonts w:ascii="Arial" w:eastAsia="Times New Roman" w:hAnsi="Arial" w:cs="Arial"/>
          <w:sz w:val="20"/>
          <w:szCs w:val="20"/>
          <w:rPrChange w:id="357" w:author="Phil Turner" w:date="2019-02-16T23:22:00Z">
            <w:rPr>
              <w:del w:id="358" w:author="Joshua Carmona" w:date="2014-11-13T10:48:00Z"/>
              <w:rFonts w:ascii="Century Gothic" w:eastAsia="Times New Roman" w:hAnsi="Century Gothic" w:cs="Times New Roman"/>
              <w:sz w:val="20"/>
              <w:szCs w:val="20"/>
            </w:rPr>
          </w:rPrChange>
        </w:rPr>
      </w:pPr>
      <w:del w:id="359" w:author="Joshua Carmona" w:date="2014-11-13T10:48:00Z">
        <w:r w:rsidRPr="00F025FE" w:rsidDel="00392448">
          <w:rPr>
            <w:rFonts w:ascii="Arial" w:eastAsia="Times New Roman" w:hAnsi="Arial" w:cs="Arial"/>
            <w:b/>
            <w:bCs/>
            <w:sz w:val="20"/>
            <w:szCs w:val="20"/>
            <w:u w:val="single"/>
            <w:rPrChange w:id="360" w:author="Phil Turner" w:date="2019-02-16T23:22:00Z">
              <w:rPr>
                <w:rFonts w:ascii="Century Gothic" w:eastAsia="Times New Roman" w:hAnsi="Century Gothic" w:cs="Tahoma"/>
                <w:b/>
                <w:bCs/>
                <w:sz w:val="20"/>
                <w:szCs w:val="20"/>
                <w:u w:val="single"/>
              </w:rPr>
            </w:rPrChange>
          </w:rPr>
          <w:delText>Headings</w:delText>
        </w:r>
        <w:r w:rsidRPr="00F025FE" w:rsidDel="00392448">
          <w:rPr>
            <w:rFonts w:ascii="Arial" w:eastAsia="Times New Roman" w:hAnsi="Arial" w:cs="Arial"/>
            <w:sz w:val="20"/>
            <w:szCs w:val="20"/>
            <w:rPrChange w:id="361" w:author="Phil Turner" w:date="2019-02-16T23:22:00Z">
              <w:rPr>
                <w:rFonts w:ascii="Century Gothic" w:eastAsia="Times New Roman" w:hAnsi="Century Gothic" w:cs="Tahoma"/>
                <w:sz w:val="20"/>
                <w:szCs w:val="20"/>
              </w:rPr>
            </w:rPrChange>
          </w:rPr>
          <w:delText>.</w:delText>
        </w:r>
      </w:del>
    </w:p>
    <w:p w14:paraId="4585ADEC" w14:textId="3249A347" w:rsidR="00E93664" w:rsidRPr="00F025FE" w:rsidDel="00392448" w:rsidRDefault="004B7811" w:rsidP="00E93664">
      <w:pPr>
        <w:spacing w:after="0" w:line="240" w:lineRule="auto"/>
        <w:ind w:left="360"/>
        <w:rPr>
          <w:ins w:id="362" w:author="Christopher Meier" w:date="2014-10-05T11:50:00Z"/>
          <w:del w:id="363" w:author="Joshua Carmona" w:date="2014-11-13T10:48:00Z"/>
          <w:rFonts w:ascii="Arial" w:eastAsia="Times New Roman" w:hAnsi="Arial" w:cs="Arial"/>
          <w:sz w:val="20"/>
          <w:szCs w:val="20"/>
          <w:rPrChange w:id="364" w:author="Phil Turner" w:date="2019-02-16T23:22:00Z">
            <w:rPr>
              <w:ins w:id="365" w:author="Christopher Meier" w:date="2014-10-05T11:50:00Z"/>
              <w:del w:id="366" w:author="Joshua Carmona" w:date="2014-11-13T10:48:00Z"/>
              <w:rFonts w:ascii="Century Gothic" w:eastAsia="Times New Roman" w:hAnsi="Century Gothic" w:cs="Tahoma"/>
              <w:sz w:val="20"/>
              <w:szCs w:val="20"/>
            </w:rPr>
          </w:rPrChange>
        </w:rPr>
      </w:pPr>
      <w:del w:id="367" w:author="Joshua Carmona" w:date="2014-11-13T10:48:00Z">
        <w:r w:rsidRPr="00F025FE" w:rsidDel="00392448">
          <w:rPr>
            <w:rFonts w:ascii="Arial" w:eastAsia="Times New Roman" w:hAnsi="Arial" w:cs="Arial"/>
            <w:sz w:val="20"/>
            <w:szCs w:val="20"/>
            <w:rPrChange w:id="368" w:author="Phil Turner" w:date="2019-02-16T23:22:00Z">
              <w:rPr>
                <w:rFonts w:ascii="Century Gothic" w:eastAsia="Times New Roman" w:hAnsi="Century Gothic" w:cs="Tahoma"/>
                <w:sz w:val="20"/>
                <w:szCs w:val="20"/>
              </w:rPr>
            </w:rPrChange>
          </w:rPr>
          <w:delText>Headings used in this Agreement are provided for convenience only and shall not be used to construe meaning or intent.</w:delText>
        </w:r>
      </w:del>
    </w:p>
    <w:p w14:paraId="346E233B" w14:textId="62CB7A65" w:rsidR="00D42622" w:rsidRPr="00F025FE" w:rsidDel="00392448" w:rsidRDefault="00F85EFA" w:rsidP="008043BE">
      <w:pPr>
        <w:pStyle w:val="ListParagraph"/>
        <w:numPr>
          <w:ilvl w:val="0"/>
          <w:numId w:val="44"/>
        </w:numPr>
        <w:jc w:val="both"/>
        <w:rPr>
          <w:ins w:id="369" w:author="Christopher Meier" w:date="2014-10-05T11:52:00Z"/>
          <w:del w:id="370" w:author="Joshua Carmona" w:date="2014-11-13T10:48:00Z"/>
          <w:rFonts w:ascii="Arial" w:hAnsi="Arial" w:cs="Arial"/>
          <w:sz w:val="20"/>
          <w:szCs w:val="20"/>
          <w:rPrChange w:id="371" w:author="Phil Turner" w:date="2019-02-16T23:22:00Z">
            <w:rPr>
              <w:ins w:id="372" w:author="Christopher Meier" w:date="2014-10-05T11:52:00Z"/>
              <w:del w:id="373" w:author="Joshua Carmona" w:date="2014-11-13T10:48:00Z"/>
              <w:rFonts w:ascii="Century Gothic" w:hAnsi="Century Gothic"/>
              <w:sz w:val="20"/>
              <w:szCs w:val="20"/>
            </w:rPr>
          </w:rPrChange>
        </w:rPr>
      </w:pPr>
      <w:ins w:id="374" w:author="Christopher Meier" w:date="2014-10-05T11:52:00Z">
        <w:del w:id="375" w:author="Joshua Carmona" w:date="2014-11-13T10:48:00Z">
          <w:r w:rsidRPr="00F025FE" w:rsidDel="00392448">
            <w:rPr>
              <w:rFonts w:ascii="Arial" w:hAnsi="Arial" w:cs="Arial"/>
              <w:b/>
              <w:sz w:val="20"/>
              <w:szCs w:val="20"/>
              <w:u w:val="single"/>
              <w:rPrChange w:id="376" w:author="Phil Turner" w:date="2019-02-16T23:22:00Z">
                <w:rPr>
                  <w:rFonts w:ascii="Century Gothic" w:hAnsi="Century Gothic"/>
                  <w:b/>
                  <w:sz w:val="20"/>
                  <w:szCs w:val="20"/>
                  <w:u w:val="single"/>
                </w:rPr>
              </w:rPrChange>
            </w:rPr>
            <w:delText>Conducting of Business Electronically, Consent to be Contacted.</w:delText>
          </w:r>
        </w:del>
      </w:ins>
    </w:p>
    <w:p w14:paraId="41A61611" w14:textId="617393EB" w:rsidR="00D42622" w:rsidRPr="00F025FE" w:rsidDel="00392448" w:rsidRDefault="00F85EFA" w:rsidP="00781A87">
      <w:pPr>
        <w:pStyle w:val="ListParagraph"/>
        <w:spacing w:after="0" w:line="240" w:lineRule="auto"/>
        <w:ind w:left="360"/>
        <w:jc w:val="both"/>
        <w:rPr>
          <w:ins w:id="377" w:author="Christopher Meier" w:date="2014-10-05T11:50:00Z"/>
          <w:del w:id="378" w:author="Joshua Carmona" w:date="2014-11-13T10:48:00Z"/>
          <w:rFonts w:ascii="Arial" w:hAnsi="Arial" w:cs="Arial"/>
          <w:sz w:val="20"/>
          <w:szCs w:val="20"/>
          <w:rPrChange w:id="379" w:author="Phil Turner" w:date="2019-02-16T23:22:00Z">
            <w:rPr>
              <w:ins w:id="380" w:author="Christopher Meier" w:date="2014-10-05T11:50:00Z"/>
              <w:del w:id="381" w:author="Joshua Carmona" w:date="2014-11-13T10:48:00Z"/>
              <w:rFonts w:ascii="Century Gothic" w:hAnsi="Century Gothic"/>
              <w:sz w:val="20"/>
              <w:szCs w:val="20"/>
            </w:rPr>
          </w:rPrChange>
        </w:rPr>
      </w:pPr>
      <w:ins w:id="382" w:author="Christopher Meier" w:date="2014-10-05T11:52:00Z">
        <w:del w:id="383" w:author="Joshua Carmona" w:date="2014-11-13T10:48:00Z">
          <w:r w:rsidRPr="00F025FE" w:rsidDel="00392448">
            <w:rPr>
              <w:rFonts w:ascii="Arial" w:hAnsi="Arial" w:cs="Arial"/>
              <w:sz w:val="20"/>
              <w:szCs w:val="20"/>
              <w:rPrChange w:id="384" w:author="Phil Turner" w:date="2019-02-16T23:22:00Z">
                <w:rPr>
                  <w:rFonts w:ascii="Century Gothic" w:hAnsi="Century Gothic"/>
                  <w:sz w:val="20"/>
                  <w:szCs w:val="20"/>
                </w:rPr>
              </w:rPrChange>
            </w:rPr>
            <w:delText>Customer</w:delText>
          </w:r>
        </w:del>
      </w:ins>
      <w:ins w:id="385" w:author="Christopher Meier" w:date="2014-10-05T11:50:00Z">
        <w:del w:id="386" w:author="Joshua Carmona" w:date="2014-11-13T10:48:00Z">
          <w:r w:rsidR="00D42622" w:rsidRPr="00F025FE" w:rsidDel="00392448">
            <w:rPr>
              <w:rFonts w:ascii="Arial" w:hAnsi="Arial" w:cs="Arial"/>
              <w:sz w:val="20"/>
              <w:szCs w:val="20"/>
              <w:rPrChange w:id="387" w:author="Phil Turner" w:date="2019-02-16T23:22:00Z">
                <w:rPr>
                  <w:rFonts w:ascii="Century Gothic" w:hAnsi="Century Gothic"/>
                  <w:sz w:val="20"/>
                  <w:szCs w:val="20"/>
                </w:rPr>
              </w:rPrChange>
            </w:rPr>
            <w:delText xml:space="preserve"> agrees, unless specifically requested otherwise, that by entering into transactions with Company, </w:delText>
          </w:r>
        </w:del>
      </w:ins>
      <w:ins w:id="388" w:author="Christopher Meier" w:date="2014-10-05T11:52:00Z">
        <w:del w:id="389" w:author="Joshua Carmona" w:date="2014-11-13T10:48:00Z">
          <w:r w:rsidRPr="00F025FE" w:rsidDel="00392448">
            <w:rPr>
              <w:rFonts w:ascii="Arial" w:hAnsi="Arial" w:cs="Arial"/>
              <w:sz w:val="20"/>
              <w:szCs w:val="20"/>
              <w:rPrChange w:id="390" w:author="Phil Turner" w:date="2019-02-16T23:22:00Z">
                <w:rPr>
                  <w:rFonts w:ascii="Century Gothic" w:hAnsi="Century Gothic"/>
                  <w:sz w:val="20"/>
                  <w:szCs w:val="20"/>
                </w:rPr>
              </w:rPrChange>
            </w:rPr>
            <w:delText>Customer</w:delText>
          </w:r>
        </w:del>
      </w:ins>
      <w:ins w:id="391" w:author="Christopher Meier" w:date="2014-10-05T11:50:00Z">
        <w:del w:id="392" w:author="Joshua Carmona" w:date="2014-11-13T10:48:00Z">
          <w:r w:rsidR="00D42622" w:rsidRPr="00F025FE" w:rsidDel="00392448">
            <w:rPr>
              <w:rFonts w:ascii="Arial" w:hAnsi="Arial" w:cs="Arial"/>
              <w:sz w:val="20"/>
              <w:szCs w:val="20"/>
              <w:rPrChange w:id="393" w:author="Phil Turner" w:date="2019-02-16T23:22:00Z">
                <w:rPr>
                  <w:rFonts w:ascii="Century Gothic" w:hAnsi="Century Gothic"/>
                  <w:sz w:val="20"/>
                  <w:szCs w:val="20"/>
                </w:rPr>
              </w:rPrChange>
            </w:rPr>
            <w:delText xml:space="preserve"> affirms consent to receive, in an electronic format, all information, copies of agreements and correspondence from Company and to also send information in an electronic format unless previously agreed upon in writing with Company.  </w:delText>
          </w:r>
        </w:del>
      </w:ins>
      <w:ins w:id="394" w:author="Christopher Meier" w:date="2014-10-05T11:53:00Z">
        <w:del w:id="395" w:author="Joshua Carmona" w:date="2014-11-13T10:48:00Z">
          <w:r w:rsidRPr="00F025FE" w:rsidDel="00392448">
            <w:rPr>
              <w:rFonts w:ascii="Arial" w:hAnsi="Arial" w:cs="Arial"/>
              <w:sz w:val="20"/>
              <w:szCs w:val="20"/>
              <w:rPrChange w:id="396" w:author="Phil Turner" w:date="2019-02-16T23:22:00Z">
                <w:rPr>
                  <w:rFonts w:ascii="Century Gothic" w:hAnsi="Century Gothic"/>
                  <w:sz w:val="20"/>
                  <w:szCs w:val="20"/>
                </w:rPr>
              </w:rPrChange>
            </w:rPr>
            <w:delText>Customer</w:delText>
          </w:r>
        </w:del>
      </w:ins>
      <w:ins w:id="397" w:author="Christopher Meier" w:date="2014-10-05T11:50:00Z">
        <w:del w:id="398" w:author="Joshua Carmona" w:date="2014-11-13T10:48:00Z">
          <w:r w:rsidR="00D42622" w:rsidRPr="00F025FE" w:rsidDel="00392448">
            <w:rPr>
              <w:rFonts w:ascii="Arial" w:hAnsi="Arial" w:cs="Arial"/>
              <w:sz w:val="20"/>
              <w:szCs w:val="20"/>
              <w:rPrChange w:id="399" w:author="Phil Turner" w:date="2019-02-16T23:22:00Z">
                <w:rPr>
                  <w:rFonts w:ascii="Century Gothic" w:hAnsi="Century Gothic"/>
                  <w:sz w:val="20"/>
                  <w:szCs w:val="20"/>
                </w:rPr>
              </w:rPrChange>
            </w:rPr>
            <w:delText xml:space="preserve"> has a right to receive a paper copy of any of these electronic records if applicable law specifically requires us to provide such documentation.  </w:delText>
          </w:r>
        </w:del>
      </w:ins>
      <w:ins w:id="400" w:author="Christopher Meier" w:date="2014-10-05T11:53:00Z">
        <w:del w:id="401" w:author="Joshua Carmona" w:date="2014-11-13T10:48:00Z">
          <w:r w:rsidRPr="00F025FE" w:rsidDel="00392448">
            <w:rPr>
              <w:rFonts w:ascii="Arial" w:hAnsi="Arial" w:cs="Arial"/>
              <w:sz w:val="20"/>
              <w:szCs w:val="20"/>
              <w:rPrChange w:id="402" w:author="Phil Turner" w:date="2019-02-16T23:22:00Z">
                <w:rPr>
                  <w:rFonts w:ascii="Century Gothic" w:hAnsi="Century Gothic"/>
                  <w:sz w:val="20"/>
                  <w:szCs w:val="20"/>
                </w:rPr>
              </w:rPrChange>
            </w:rPr>
            <w:delText>Customer’</w:delText>
          </w:r>
        </w:del>
      </w:ins>
      <w:ins w:id="403" w:author="Christopher Meier" w:date="2014-10-05T11:54:00Z">
        <w:del w:id="404" w:author="Joshua Carmona" w:date="2014-11-13T10:48:00Z">
          <w:r w:rsidRPr="00F025FE" w:rsidDel="00392448">
            <w:rPr>
              <w:rFonts w:ascii="Arial" w:hAnsi="Arial" w:cs="Arial"/>
              <w:sz w:val="20"/>
              <w:szCs w:val="20"/>
              <w:rPrChange w:id="405" w:author="Phil Turner" w:date="2019-02-16T23:22:00Z">
                <w:rPr>
                  <w:rFonts w:ascii="Century Gothic" w:hAnsi="Century Gothic"/>
                  <w:sz w:val="20"/>
                  <w:szCs w:val="20"/>
                </w:rPr>
              </w:rPrChange>
            </w:rPr>
            <w:delText>s</w:delText>
          </w:r>
        </w:del>
      </w:ins>
      <w:ins w:id="406" w:author="Christopher Meier" w:date="2014-10-05T11:50:00Z">
        <w:del w:id="407" w:author="Joshua Carmona" w:date="2014-11-13T10:48:00Z">
          <w:r w:rsidR="00D42622" w:rsidRPr="00F025FE" w:rsidDel="00392448">
            <w:rPr>
              <w:rFonts w:ascii="Arial" w:hAnsi="Arial" w:cs="Arial"/>
              <w:sz w:val="20"/>
              <w:szCs w:val="20"/>
              <w:rPrChange w:id="408" w:author="Phil Turner" w:date="2019-02-16T23:22:00Z">
                <w:rPr>
                  <w:rFonts w:ascii="Century Gothic" w:hAnsi="Century Gothic"/>
                  <w:sz w:val="20"/>
                  <w:szCs w:val="20"/>
                </w:rPr>
              </w:rPrChange>
            </w:rPr>
            <w:delText xml:space="preserve"> withdrawal of </w:delText>
          </w:r>
        </w:del>
      </w:ins>
      <w:ins w:id="409" w:author="Christopher Meier" w:date="2014-10-05T11:54:00Z">
        <w:del w:id="410" w:author="Joshua Carmona" w:date="2014-11-13T10:48:00Z">
          <w:r w:rsidRPr="00F025FE" w:rsidDel="00392448">
            <w:rPr>
              <w:rFonts w:ascii="Arial" w:hAnsi="Arial" w:cs="Arial"/>
              <w:sz w:val="20"/>
              <w:szCs w:val="20"/>
              <w:rPrChange w:id="411" w:author="Phil Turner" w:date="2019-02-16T23:22:00Z">
                <w:rPr>
                  <w:rFonts w:ascii="Century Gothic" w:hAnsi="Century Gothic"/>
                  <w:sz w:val="20"/>
                  <w:szCs w:val="20"/>
                </w:rPr>
              </w:rPrChange>
            </w:rPr>
            <w:delText>his or her</w:delText>
          </w:r>
        </w:del>
      </w:ins>
      <w:ins w:id="412" w:author="Christopher Meier" w:date="2014-10-05T11:50:00Z">
        <w:del w:id="413" w:author="Joshua Carmona" w:date="2014-11-13T10:48:00Z">
          <w:r w:rsidR="00D42622" w:rsidRPr="00F025FE" w:rsidDel="00392448">
            <w:rPr>
              <w:rFonts w:ascii="Arial" w:hAnsi="Arial" w:cs="Arial"/>
              <w:sz w:val="20"/>
              <w:szCs w:val="20"/>
              <w:rPrChange w:id="414" w:author="Phil Turner" w:date="2019-02-16T23:22:00Z">
                <w:rPr>
                  <w:rFonts w:ascii="Century Gothic" w:hAnsi="Century Gothic"/>
                  <w:sz w:val="20"/>
                  <w:szCs w:val="20"/>
                </w:rPr>
              </w:rPrChange>
            </w:rPr>
            <w:delText xml:space="preserve"> consent to conduct business electronically can only occur if applicable law specifically requires Company to provide a paper copy of electronic documents.  Withdrawal of consent will slow the speed at which Company can complete certain steps in transactions with </w:delText>
          </w:r>
        </w:del>
      </w:ins>
      <w:ins w:id="415" w:author="Christopher Meier" w:date="2014-10-05T11:54:00Z">
        <w:del w:id="416" w:author="Joshua Carmona" w:date="2014-11-13T10:48:00Z">
          <w:r w:rsidRPr="00F025FE" w:rsidDel="00392448">
            <w:rPr>
              <w:rFonts w:ascii="Arial" w:hAnsi="Arial" w:cs="Arial"/>
              <w:sz w:val="20"/>
              <w:szCs w:val="20"/>
              <w:rPrChange w:id="417" w:author="Phil Turner" w:date="2019-02-16T23:22:00Z">
                <w:rPr>
                  <w:rFonts w:ascii="Century Gothic" w:hAnsi="Century Gothic"/>
                  <w:sz w:val="20"/>
                  <w:szCs w:val="20"/>
                </w:rPr>
              </w:rPrChange>
            </w:rPr>
            <w:delText>Customer</w:delText>
          </w:r>
        </w:del>
      </w:ins>
      <w:ins w:id="418" w:author="Christopher Meier" w:date="2014-10-05T11:50:00Z">
        <w:del w:id="419" w:author="Joshua Carmona" w:date="2014-11-13T10:48:00Z">
          <w:r w:rsidR="00D42622" w:rsidRPr="00F025FE" w:rsidDel="00392448">
            <w:rPr>
              <w:rFonts w:ascii="Arial" w:hAnsi="Arial" w:cs="Arial"/>
              <w:sz w:val="20"/>
              <w:szCs w:val="20"/>
              <w:rPrChange w:id="420" w:author="Phil Turner" w:date="2019-02-16T23:22:00Z">
                <w:rPr>
                  <w:rFonts w:ascii="Century Gothic" w:hAnsi="Century Gothic"/>
                  <w:sz w:val="20"/>
                  <w:szCs w:val="20"/>
                </w:rPr>
              </w:rPrChange>
            </w:rPr>
            <w:delText xml:space="preserve"> and delivering services to </w:delText>
          </w:r>
        </w:del>
      </w:ins>
      <w:ins w:id="421" w:author="Christopher Meier" w:date="2014-10-05T11:54:00Z">
        <w:del w:id="422" w:author="Joshua Carmona" w:date="2014-11-13T10:48:00Z">
          <w:r w:rsidRPr="00F025FE" w:rsidDel="00392448">
            <w:rPr>
              <w:rFonts w:ascii="Arial" w:hAnsi="Arial" w:cs="Arial"/>
              <w:sz w:val="20"/>
              <w:szCs w:val="20"/>
              <w:rPrChange w:id="423" w:author="Phil Turner" w:date="2019-02-16T23:22:00Z">
                <w:rPr>
                  <w:rFonts w:ascii="Century Gothic" w:hAnsi="Century Gothic"/>
                  <w:sz w:val="20"/>
                  <w:szCs w:val="20"/>
                </w:rPr>
              </w:rPrChange>
            </w:rPr>
            <w:delText>Customer</w:delText>
          </w:r>
        </w:del>
      </w:ins>
      <w:ins w:id="424" w:author="Christopher Meier" w:date="2014-10-05T11:50:00Z">
        <w:del w:id="425" w:author="Joshua Carmona" w:date="2014-11-13T10:48:00Z">
          <w:r w:rsidR="00D42622" w:rsidRPr="00F025FE" w:rsidDel="00392448">
            <w:rPr>
              <w:rFonts w:ascii="Arial" w:hAnsi="Arial" w:cs="Arial"/>
              <w:sz w:val="20"/>
              <w:szCs w:val="20"/>
              <w:rPrChange w:id="426" w:author="Phil Turner" w:date="2019-02-16T23:22:00Z">
                <w:rPr>
                  <w:rFonts w:ascii="Century Gothic" w:hAnsi="Century Gothic"/>
                  <w:sz w:val="20"/>
                  <w:szCs w:val="20"/>
                </w:rPr>
              </w:rPrChange>
            </w:rPr>
            <w:delText xml:space="preserve">.  To inform Company that </w:delText>
          </w:r>
        </w:del>
      </w:ins>
      <w:ins w:id="427" w:author="Christopher Meier" w:date="2014-10-05T11:54:00Z">
        <w:del w:id="428" w:author="Joshua Carmona" w:date="2014-11-13T10:48:00Z">
          <w:r w:rsidRPr="00F025FE" w:rsidDel="00392448">
            <w:rPr>
              <w:rFonts w:ascii="Arial" w:hAnsi="Arial" w:cs="Arial"/>
              <w:sz w:val="20"/>
              <w:szCs w:val="20"/>
              <w:rPrChange w:id="429" w:author="Phil Turner" w:date="2019-02-16T23:22:00Z">
                <w:rPr>
                  <w:rFonts w:ascii="Century Gothic" w:hAnsi="Century Gothic"/>
                  <w:sz w:val="20"/>
                  <w:szCs w:val="20"/>
                </w:rPr>
              </w:rPrChange>
            </w:rPr>
            <w:delText>Customer</w:delText>
          </w:r>
        </w:del>
      </w:ins>
      <w:ins w:id="430" w:author="Christopher Meier" w:date="2014-10-05T11:50:00Z">
        <w:del w:id="431" w:author="Joshua Carmona" w:date="2014-11-13T10:48:00Z">
          <w:r w:rsidR="00D42622" w:rsidRPr="00F025FE" w:rsidDel="00392448">
            <w:rPr>
              <w:rFonts w:ascii="Arial" w:hAnsi="Arial" w:cs="Arial"/>
              <w:sz w:val="20"/>
              <w:szCs w:val="20"/>
              <w:rPrChange w:id="432" w:author="Phil Turner" w:date="2019-02-16T23:22:00Z">
                <w:rPr>
                  <w:rFonts w:ascii="Century Gothic" w:hAnsi="Century Gothic"/>
                  <w:sz w:val="20"/>
                  <w:szCs w:val="20"/>
                </w:rPr>
              </w:rPrChange>
            </w:rPr>
            <w:delText xml:space="preserve"> either withdraws </w:delText>
          </w:r>
        </w:del>
      </w:ins>
      <w:ins w:id="433" w:author="Christopher Meier" w:date="2014-10-05T11:54:00Z">
        <w:del w:id="434" w:author="Joshua Carmona" w:date="2014-11-13T10:48:00Z">
          <w:r w:rsidRPr="00F025FE" w:rsidDel="00392448">
            <w:rPr>
              <w:rFonts w:ascii="Arial" w:hAnsi="Arial" w:cs="Arial"/>
              <w:sz w:val="20"/>
              <w:szCs w:val="20"/>
              <w:rPrChange w:id="435" w:author="Phil Turner" w:date="2019-02-16T23:22:00Z">
                <w:rPr>
                  <w:rFonts w:ascii="Century Gothic" w:hAnsi="Century Gothic"/>
                  <w:sz w:val="20"/>
                  <w:szCs w:val="20"/>
                </w:rPr>
              </w:rPrChange>
            </w:rPr>
            <w:delText>Customer</w:delText>
          </w:r>
        </w:del>
      </w:ins>
      <w:ins w:id="436" w:author="Christopher Meier" w:date="2014-10-05T11:50:00Z">
        <w:del w:id="437" w:author="Joshua Carmona" w:date="2014-11-13T10:48:00Z">
          <w:r w:rsidR="00D42622" w:rsidRPr="00F025FE" w:rsidDel="00392448">
            <w:rPr>
              <w:rFonts w:ascii="Arial" w:hAnsi="Arial" w:cs="Arial"/>
              <w:sz w:val="20"/>
              <w:szCs w:val="20"/>
              <w:rPrChange w:id="438" w:author="Phil Turner" w:date="2019-02-16T23:22:00Z">
                <w:rPr>
                  <w:rFonts w:ascii="Century Gothic" w:hAnsi="Century Gothic"/>
                  <w:sz w:val="20"/>
                  <w:szCs w:val="20"/>
                </w:rPr>
              </w:rPrChange>
            </w:rPr>
            <w:delText xml:space="preserve">’s consent to receive future notices and disclosures in electronic format, would like to receive paper copies, or to update </w:delText>
          </w:r>
        </w:del>
      </w:ins>
      <w:ins w:id="439" w:author="Christopher Meier" w:date="2014-10-05T11:54:00Z">
        <w:del w:id="440" w:author="Joshua Carmona" w:date="2014-11-13T10:48:00Z">
          <w:r w:rsidRPr="00F025FE" w:rsidDel="00392448">
            <w:rPr>
              <w:rFonts w:ascii="Arial" w:hAnsi="Arial" w:cs="Arial"/>
              <w:sz w:val="20"/>
              <w:szCs w:val="20"/>
              <w:rPrChange w:id="441" w:author="Phil Turner" w:date="2019-02-16T23:22:00Z">
                <w:rPr>
                  <w:rFonts w:ascii="Century Gothic" w:hAnsi="Century Gothic"/>
                  <w:sz w:val="20"/>
                  <w:szCs w:val="20"/>
                </w:rPr>
              </w:rPrChange>
            </w:rPr>
            <w:delText>Customer’</w:delText>
          </w:r>
        </w:del>
      </w:ins>
      <w:ins w:id="442" w:author="Christopher Meier" w:date="2014-10-05T11:50:00Z">
        <w:del w:id="443" w:author="Joshua Carmona" w:date="2014-11-13T10:48:00Z">
          <w:r w:rsidR="00D42622" w:rsidRPr="00F025FE" w:rsidDel="00392448">
            <w:rPr>
              <w:rFonts w:ascii="Arial" w:hAnsi="Arial" w:cs="Arial"/>
              <w:sz w:val="20"/>
              <w:szCs w:val="20"/>
              <w:rPrChange w:id="444" w:author="Phil Turner" w:date="2019-02-16T23:22:00Z">
                <w:rPr>
                  <w:rFonts w:ascii="Century Gothic" w:hAnsi="Century Gothic"/>
                  <w:sz w:val="20"/>
                  <w:szCs w:val="20"/>
                </w:rPr>
              </w:rPrChange>
            </w:rPr>
            <w:delText xml:space="preserve">s information, </w:delText>
          </w:r>
        </w:del>
      </w:ins>
      <w:ins w:id="445" w:author="Christopher Meier" w:date="2014-10-05T11:54:00Z">
        <w:del w:id="446" w:author="Joshua Carmona" w:date="2014-11-13T10:48:00Z">
          <w:r w:rsidRPr="00F025FE" w:rsidDel="00392448">
            <w:rPr>
              <w:rFonts w:ascii="Arial" w:hAnsi="Arial" w:cs="Arial"/>
              <w:sz w:val="20"/>
              <w:szCs w:val="20"/>
              <w:rPrChange w:id="447" w:author="Phil Turner" w:date="2019-02-16T23:22:00Z">
                <w:rPr>
                  <w:rFonts w:ascii="Century Gothic" w:hAnsi="Century Gothic"/>
                  <w:sz w:val="20"/>
                  <w:szCs w:val="20"/>
                </w:rPr>
              </w:rPrChange>
            </w:rPr>
            <w:delText>Customer</w:delText>
          </w:r>
        </w:del>
      </w:ins>
      <w:ins w:id="448" w:author="Christopher Meier" w:date="2014-10-05T11:50:00Z">
        <w:del w:id="449" w:author="Joshua Carmona" w:date="2014-11-13T10:48:00Z">
          <w:r w:rsidR="00D42622" w:rsidRPr="00F025FE" w:rsidDel="00392448">
            <w:rPr>
              <w:rFonts w:ascii="Arial" w:hAnsi="Arial" w:cs="Arial"/>
              <w:sz w:val="20"/>
              <w:szCs w:val="20"/>
              <w:rPrChange w:id="450" w:author="Phil Turner" w:date="2019-02-16T23:22:00Z">
                <w:rPr>
                  <w:rFonts w:ascii="Century Gothic" w:hAnsi="Century Gothic"/>
                  <w:sz w:val="20"/>
                  <w:szCs w:val="20"/>
                </w:rPr>
              </w:rPrChange>
            </w:rPr>
            <w:delText xml:space="preserve"> may send such request to: </w:delText>
          </w:r>
        </w:del>
      </w:ins>
      <w:ins w:id="451" w:author="Christopher Meier" w:date="2014-10-05T11:55:00Z">
        <w:del w:id="452" w:author="Joshua Carmona" w:date="2014-11-13T10:48:00Z">
          <w:r w:rsidR="00D42622" w:rsidRPr="00F025FE" w:rsidDel="00392448">
            <w:rPr>
              <w:rFonts w:ascii="Arial" w:hAnsi="Arial" w:cs="Arial"/>
              <w:b/>
              <w:sz w:val="20"/>
              <w:szCs w:val="20"/>
              <w:rPrChange w:id="453" w:author="Phil Turner" w:date="2019-02-16T23:22:00Z">
                <w:rPr>
                  <w:rFonts w:ascii="Century Gothic" w:hAnsi="Century Gothic"/>
                  <w:b/>
                  <w:sz w:val="20"/>
                  <w:szCs w:val="20"/>
                </w:rPr>
              </w:rPrChange>
            </w:rPr>
            <w:delText>[insert name and address of Company]</w:delText>
          </w:r>
        </w:del>
      </w:ins>
      <w:ins w:id="454" w:author="Christopher Meier" w:date="2014-10-05T11:50:00Z">
        <w:del w:id="455" w:author="Joshua Carmona" w:date="2014-11-13T10:48:00Z">
          <w:r w:rsidR="00D42622" w:rsidRPr="00F025FE" w:rsidDel="00392448">
            <w:rPr>
              <w:rFonts w:ascii="Arial" w:hAnsi="Arial" w:cs="Arial"/>
              <w:b/>
              <w:sz w:val="20"/>
              <w:szCs w:val="20"/>
              <w:rPrChange w:id="456" w:author="Phil Turner" w:date="2019-02-16T23:22:00Z">
                <w:rPr>
                  <w:rFonts w:ascii="Century Gothic" w:hAnsi="Century Gothic"/>
                  <w:b/>
                  <w:sz w:val="20"/>
                  <w:szCs w:val="20"/>
                </w:rPr>
              </w:rPrChange>
            </w:rPr>
            <w:delText xml:space="preserve">.  </w:delText>
          </w:r>
        </w:del>
      </w:ins>
      <w:ins w:id="457" w:author="Christopher Meier" w:date="2014-10-05T11:55:00Z">
        <w:del w:id="458" w:author="Joshua Carmona" w:date="2014-11-13T10:48:00Z">
          <w:r w:rsidRPr="00F025FE" w:rsidDel="00392448">
            <w:rPr>
              <w:rFonts w:ascii="Arial" w:hAnsi="Arial" w:cs="Arial"/>
              <w:sz w:val="20"/>
              <w:szCs w:val="20"/>
              <w:rPrChange w:id="459" w:author="Phil Turner" w:date="2019-02-16T23:22:00Z">
                <w:rPr>
                  <w:rFonts w:ascii="Century Gothic" w:hAnsi="Century Gothic"/>
                  <w:sz w:val="20"/>
                  <w:szCs w:val="20"/>
                </w:rPr>
              </w:rPrChange>
            </w:rPr>
            <w:delText>Customer</w:delText>
          </w:r>
        </w:del>
      </w:ins>
      <w:ins w:id="460" w:author="Christopher Meier" w:date="2014-10-05T11:50:00Z">
        <w:del w:id="461" w:author="Joshua Carmona" w:date="2014-11-13T10:48:00Z">
          <w:r w:rsidR="00D42622" w:rsidRPr="00F025FE" w:rsidDel="00392448">
            <w:rPr>
              <w:rFonts w:ascii="Arial" w:hAnsi="Arial" w:cs="Arial"/>
              <w:sz w:val="20"/>
              <w:szCs w:val="20"/>
              <w:rPrChange w:id="462" w:author="Phil Turner" w:date="2019-02-16T23:22:00Z">
                <w:rPr>
                  <w:rFonts w:ascii="Century Gothic" w:hAnsi="Century Gothic"/>
                  <w:sz w:val="20"/>
                  <w:szCs w:val="20"/>
                </w:rPr>
              </w:rPrChange>
            </w:rPr>
            <w:delText xml:space="preserve"> acknowledges and agrees that the internet is considered inherently insecure.  Therefore, </w:delText>
          </w:r>
        </w:del>
      </w:ins>
      <w:ins w:id="463" w:author="Christopher Meier" w:date="2014-10-05T11:55:00Z">
        <w:del w:id="464" w:author="Joshua Carmona" w:date="2014-11-13T10:48:00Z">
          <w:r w:rsidRPr="00F025FE" w:rsidDel="00392448">
            <w:rPr>
              <w:rFonts w:ascii="Arial" w:hAnsi="Arial" w:cs="Arial"/>
              <w:sz w:val="20"/>
              <w:szCs w:val="20"/>
              <w:rPrChange w:id="465" w:author="Phil Turner" w:date="2019-02-16T23:22:00Z">
                <w:rPr>
                  <w:rFonts w:ascii="Century Gothic" w:hAnsi="Century Gothic"/>
                  <w:sz w:val="20"/>
                  <w:szCs w:val="20"/>
                </w:rPr>
              </w:rPrChange>
            </w:rPr>
            <w:delText>Customer</w:delText>
          </w:r>
        </w:del>
      </w:ins>
      <w:ins w:id="466" w:author="Christopher Meier" w:date="2014-10-05T11:50:00Z">
        <w:del w:id="467" w:author="Joshua Carmona" w:date="2014-11-13T10:48:00Z">
          <w:r w:rsidR="00D42622" w:rsidRPr="00F025FE" w:rsidDel="00392448">
            <w:rPr>
              <w:rFonts w:ascii="Arial" w:hAnsi="Arial" w:cs="Arial"/>
              <w:sz w:val="20"/>
              <w:szCs w:val="20"/>
              <w:rPrChange w:id="468" w:author="Phil Turner" w:date="2019-02-16T23:22:00Z">
                <w:rPr>
                  <w:rFonts w:ascii="Century Gothic" w:hAnsi="Century Gothic"/>
                  <w:sz w:val="20"/>
                  <w:szCs w:val="20"/>
                </w:rPr>
              </w:rPrChange>
            </w:rPr>
            <w:delText xml:space="preserve"> agrees that Company has no liability to </w:delText>
          </w:r>
        </w:del>
      </w:ins>
      <w:ins w:id="469" w:author="Christopher Meier" w:date="2014-10-05T11:55:00Z">
        <w:del w:id="470" w:author="Joshua Carmona" w:date="2014-11-13T10:48:00Z">
          <w:r w:rsidRPr="00F025FE" w:rsidDel="00392448">
            <w:rPr>
              <w:rFonts w:ascii="Arial" w:hAnsi="Arial" w:cs="Arial"/>
              <w:sz w:val="20"/>
              <w:szCs w:val="20"/>
              <w:rPrChange w:id="471" w:author="Phil Turner" w:date="2019-02-16T23:22:00Z">
                <w:rPr>
                  <w:rFonts w:ascii="Century Gothic" w:hAnsi="Century Gothic"/>
                  <w:sz w:val="20"/>
                  <w:szCs w:val="20"/>
                </w:rPr>
              </w:rPrChange>
            </w:rPr>
            <w:delText>Customer</w:delText>
          </w:r>
        </w:del>
      </w:ins>
      <w:ins w:id="472" w:author="Christopher Meier" w:date="2014-10-05T11:50:00Z">
        <w:del w:id="473" w:author="Joshua Carmona" w:date="2014-11-13T10:48:00Z">
          <w:r w:rsidR="00D42622" w:rsidRPr="00F025FE" w:rsidDel="00392448">
            <w:rPr>
              <w:rFonts w:ascii="Arial" w:hAnsi="Arial" w:cs="Arial"/>
              <w:sz w:val="20"/>
              <w:szCs w:val="20"/>
              <w:rPrChange w:id="474" w:author="Phil Turner" w:date="2019-02-16T23:22:00Z">
                <w:rPr>
                  <w:rFonts w:ascii="Century Gothic" w:hAnsi="Century Gothic"/>
                  <w:sz w:val="20"/>
                  <w:szCs w:val="20"/>
                </w:rPr>
              </w:rPrChange>
            </w:rPr>
            <w:delText xml:space="preserve"> whatsoever for any loss, claim, or damages arising or in any way related to Company’s responses to any electronic communication, upon which Company has in good faith relied.  At all times, </w:delText>
          </w:r>
        </w:del>
      </w:ins>
      <w:ins w:id="475" w:author="Christopher Meier" w:date="2014-10-05T11:55:00Z">
        <w:del w:id="476" w:author="Joshua Carmona" w:date="2014-11-13T10:48:00Z">
          <w:r w:rsidRPr="00F025FE" w:rsidDel="00392448">
            <w:rPr>
              <w:rFonts w:ascii="Arial" w:hAnsi="Arial" w:cs="Arial"/>
              <w:sz w:val="20"/>
              <w:szCs w:val="20"/>
              <w:rPrChange w:id="477" w:author="Phil Turner" w:date="2019-02-16T23:22:00Z">
                <w:rPr>
                  <w:rFonts w:ascii="Century Gothic" w:hAnsi="Century Gothic"/>
                  <w:sz w:val="20"/>
                  <w:szCs w:val="20"/>
                </w:rPr>
              </w:rPrChange>
            </w:rPr>
            <w:delText>Customer</w:delText>
          </w:r>
        </w:del>
      </w:ins>
      <w:ins w:id="478" w:author="Christopher Meier" w:date="2014-10-05T11:50:00Z">
        <w:del w:id="479" w:author="Joshua Carmona" w:date="2014-11-13T10:48:00Z">
          <w:r w:rsidR="00D42622" w:rsidRPr="00F025FE" w:rsidDel="00392448">
            <w:rPr>
              <w:rFonts w:ascii="Arial" w:hAnsi="Arial" w:cs="Arial"/>
              <w:sz w:val="20"/>
              <w:szCs w:val="20"/>
              <w:rPrChange w:id="480" w:author="Phil Turner" w:date="2019-02-16T23:22:00Z">
                <w:rPr>
                  <w:rFonts w:ascii="Century Gothic" w:hAnsi="Century Gothic"/>
                  <w:sz w:val="20"/>
                  <w:szCs w:val="20"/>
                </w:rPr>
              </w:rPrChange>
            </w:rPr>
            <w:delText xml:space="preserve"> maintains the sole obligation to ensure they can receive Company’s electronic communications, and access them on a regular and diligent basis. </w:delText>
          </w:r>
        </w:del>
      </w:ins>
      <w:ins w:id="481" w:author="Christopher Meier" w:date="2014-10-05T11:56:00Z">
        <w:del w:id="482" w:author="Joshua Carmona" w:date="2014-11-13T10:48:00Z">
          <w:r w:rsidRPr="00F025FE" w:rsidDel="00392448">
            <w:rPr>
              <w:rFonts w:ascii="Arial" w:hAnsi="Arial" w:cs="Arial"/>
              <w:sz w:val="20"/>
              <w:szCs w:val="20"/>
              <w:rPrChange w:id="483" w:author="Phil Turner" w:date="2019-02-16T23:22:00Z">
                <w:rPr>
                  <w:rFonts w:ascii="Century Gothic" w:hAnsi="Century Gothic"/>
                  <w:sz w:val="20"/>
                  <w:szCs w:val="20"/>
                </w:rPr>
              </w:rPrChange>
            </w:rPr>
            <w:delText>Customer</w:delText>
          </w:r>
        </w:del>
      </w:ins>
      <w:ins w:id="484" w:author="Christopher Meier" w:date="2014-10-05T11:50:00Z">
        <w:del w:id="485" w:author="Joshua Carmona" w:date="2014-11-13T10:48:00Z">
          <w:r w:rsidR="00D42622" w:rsidRPr="00F025FE" w:rsidDel="00392448">
            <w:rPr>
              <w:rFonts w:ascii="Arial" w:hAnsi="Arial" w:cs="Arial"/>
              <w:sz w:val="20"/>
              <w:szCs w:val="20"/>
              <w:rPrChange w:id="486" w:author="Phil Turner" w:date="2019-02-16T23:22:00Z">
                <w:rPr>
                  <w:rFonts w:ascii="Century Gothic" w:hAnsi="Century Gothic"/>
                  <w:sz w:val="20"/>
                  <w:szCs w:val="20"/>
                </w:rPr>
              </w:rPrChange>
            </w:rPr>
            <w:delText xml:space="preserve"> also agrees to be contacted by telephone on </w:delText>
          </w:r>
        </w:del>
      </w:ins>
      <w:ins w:id="487" w:author="Christopher Meier" w:date="2014-10-05T11:56:00Z">
        <w:del w:id="488" w:author="Joshua Carmona" w:date="2014-11-13T10:48:00Z">
          <w:r w:rsidRPr="00F025FE" w:rsidDel="00392448">
            <w:rPr>
              <w:rFonts w:ascii="Arial" w:hAnsi="Arial" w:cs="Arial"/>
              <w:sz w:val="20"/>
              <w:szCs w:val="20"/>
              <w:rPrChange w:id="489" w:author="Phil Turner" w:date="2019-02-16T23:22:00Z">
                <w:rPr>
                  <w:rFonts w:ascii="Century Gothic" w:hAnsi="Century Gothic"/>
                  <w:sz w:val="20"/>
                  <w:szCs w:val="20"/>
                </w:rPr>
              </w:rPrChange>
            </w:rPr>
            <w:delText>Customer</w:delText>
          </w:r>
        </w:del>
      </w:ins>
      <w:ins w:id="490" w:author="Christopher Meier" w:date="2014-10-05T11:50:00Z">
        <w:del w:id="491" w:author="Joshua Carmona" w:date="2014-11-13T10:48:00Z">
          <w:r w:rsidR="00D42622" w:rsidRPr="00F025FE" w:rsidDel="00392448">
            <w:rPr>
              <w:rFonts w:ascii="Arial" w:hAnsi="Arial" w:cs="Arial"/>
              <w:sz w:val="20"/>
              <w:szCs w:val="20"/>
              <w:rPrChange w:id="492" w:author="Phil Turner" w:date="2019-02-16T23:22:00Z">
                <w:rPr>
                  <w:rFonts w:ascii="Century Gothic" w:hAnsi="Century Gothic"/>
                  <w:sz w:val="20"/>
                  <w:szCs w:val="20"/>
                </w:rPr>
              </w:rPrChange>
            </w:rPr>
            <w:delText xml:space="preserve">’s landline and/or cell phone by Company irrespective of whether the </w:delText>
          </w:r>
        </w:del>
      </w:ins>
      <w:ins w:id="493" w:author="Christopher Meier" w:date="2014-10-05T11:56:00Z">
        <w:del w:id="494" w:author="Joshua Carmona" w:date="2014-11-13T10:48:00Z">
          <w:r w:rsidRPr="00F025FE" w:rsidDel="00392448">
            <w:rPr>
              <w:rFonts w:ascii="Arial" w:hAnsi="Arial" w:cs="Arial"/>
              <w:sz w:val="20"/>
              <w:szCs w:val="20"/>
              <w:rPrChange w:id="495" w:author="Phil Turner" w:date="2019-02-16T23:22:00Z">
                <w:rPr>
                  <w:rFonts w:ascii="Century Gothic" w:hAnsi="Century Gothic"/>
                  <w:sz w:val="20"/>
                  <w:szCs w:val="20"/>
                </w:rPr>
              </w:rPrChange>
            </w:rPr>
            <w:delText>Customer</w:delText>
          </w:r>
        </w:del>
      </w:ins>
      <w:ins w:id="496" w:author="Christopher Meier" w:date="2014-10-05T11:50:00Z">
        <w:del w:id="497" w:author="Joshua Carmona" w:date="2014-11-13T10:48:00Z">
          <w:r w:rsidR="00D42622" w:rsidRPr="00F025FE" w:rsidDel="00392448">
            <w:rPr>
              <w:rFonts w:ascii="Arial" w:hAnsi="Arial" w:cs="Arial"/>
              <w:sz w:val="20"/>
              <w:szCs w:val="20"/>
              <w:rPrChange w:id="498" w:author="Phil Turner" w:date="2019-02-16T23:22:00Z">
                <w:rPr>
                  <w:rFonts w:ascii="Century Gothic" w:hAnsi="Century Gothic"/>
                  <w:sz w:val="20"/>
                  <w:szCs w:val="20"/>
                </w:rPr>
              </w:rPrChange>
            </w:rPr>
            <w:delText xml:space="preserve">’s telephone number appears on any state of federal “Do Not Call” lists.  </w:delText>
          </w:r>
        </w:del>
      </w:ins>
      <w:ins w:id="499" w:author="Christopher Meier" w:date="2014-10-05T11:56:00Z">
        <w:del w:id="500" w:author="Joshua Carmona" w:date="2014-11-13T10:48:00Z">
          <w:r w:rsidRPr="00F025FE" w:rsidDel="00392448">
            <w:rPr>
              <w:rFonts w:ascii="Arial" w:hAnsi="Arial" w:cs="Arial"/>
              <w:sz w:val="20"/>
              <w:szCs w:val="20"/>
              <w:rPrChange w:id="501" w:author="Phil Turner" w:date="2019-02-16T23:22:00Z">
                <w:rPr>
                  <w:rFonts w:ascii="Century Gothic" w:hAnsi="Century Gothic"/>
                  <w:sz w:val="20"/>
                  <w:szCs w:val="20"/>
                </w:rPr>
              </w:rPrChange>
            </w:rPr>
            <w:delText>Customer</w:delText>
          </w:r>
        </w:del>
      </w:ins>
      <w:ins w:id="502" w:author="Christopher Meier" w:date="2014-10-05T11:50:00Z">
        <w:del w:id="503" w:author="Joshua Carmona" w:date="2014-11-13T10:48:00Z">
          <w:r w:rsidR="00D42622" w:rsidRPr="00F025FE" w:rsidDel="00392448">
            <w:rPr>
              <w:rFonts w:ascii="Arial" w:hAnsi="Arial" w:cs="Arial"/>
              <w:sz w:val="20"/>
              <w:szCs w:val="20"/>
              <w:rPrChange w:id="504" w:author="Phil Turner" w:date="2019-02-16T23:22:00Z">
                <w:rPr>
                  <w:rFonts w:ascii="Century Gothic" w:hAnsi="Century Gothic"/>
                  <w:sz w:val="20"/>
                  <w:szCs w:val="20"/>
                </w:rPr>
              </w:rPrChange>
            </w:rPr>
            <w:delText xml:space="preserve"> further agrees that Company may use a computerized dialing system to contact </w:delText>
          </w:r>
        </w:del>
      </w:ins>
      <w:ins w:id="505" w:author="Christopher Meier" w:date="2014-10-05T11:56:00Z">
        <w:del w:id="506" w:author="Joshua Carmona" w:date="2014-11-13T10:48:00Z">
          <w:r w:rsidRPr="00F025FE" w:rsidDel="00392448">
            <w:rPr>
              <w:rFonts w:ascii="Arial" w:hAnsi="Arial" w:cs="Arial"/>
              <w:sz w:val="20"/>
              <w:szCs w:val="20"/>
              <w:rPrChange w:id="507" w:author="Phil Turner" w:date="2019-02-16T23:22:00Z">
                <w:rPr>
                  <w:rFonts w:ascii="Century Gothic" w:hAnsi="Century Gothic"/>
                  <w:sz w:val="20"/>
                  <w:szCs w:val="20"/>
                </w:rPr>
              </w:rPrChange>
            </w:rPr>
            <w:delText>Customer</w:delText>
          </w:r>
        </w:del>
      </w:ins>
      <w:ins w:id="508" w:author="Christopher Meier" w:date="2014-10-05T11:50:00Z">
        <w:del w:id="509" w:author="Joshua Carmona" w:date="2014-11-13T10:48:00Z">
          <w:r w:rsidR="00D42622" w:rsidRPr="00F025FE" w:rsidDel="00392448">
            <w:rPr>
              <w:rFonts w:ascii="Arial" w:hAnsi="Arial" w:cs="Arial"/>
              <w:sz w:val="20"/>
              <w:szCs w:val="20"/>
              <w:rPrChange w:id="510" w:author="Phil Turner" w:date="2019-02-16T23:22:00Z">
                <w:rPr>
                  <w:rFonts w:ascii="Century Gothic" w:hAnsi="Century Gothic"/>
                  <w:sz w:val="20"/>
                  <w:szCs w:val="20"/>
                </w:rPr>
              </w:rPrChange>
            </w:rPr>
            <w:delText xml:space="preserve"> via telephone or SMS text and </w:delText>
          </w:r>
        </w:del>
      </w:ins>
      <w:ins w:id="511" w:author="Christopher Meier" w:date="2014-10-05T11:56:00Z">
        <w:del w:id="512" w:author="Joshua Carmona" w:date="2014-11-13T10:48:00Z">
          <w:r w:rsidRPr="00F025FE" w:rsidDel="00392448">
            <w:rPr>
              <w:rFonts w:ascii="Arial" w:hAnsi="Arial" w:cs="Arial"/>
              <w:sz w:val="20"/>
              <w:szCs w:val="20"/>
              <w:rPrChange w:id="513" w:author="Phil Turner" w:date="2019-02-16T23:22:00Z">
                <w:rPr>
                  <w:rFonts w:ascii="Century Gothic" w:hAnsi="Century Gothic"/>
                  <w:sz w:val="20"/>
                  <w:szCs w:val="20"/>
                </w:rPr>
              </w:rPrChange>
            </w:rPr>
            <w:delText>Customer</w:delText>
          </w:r>
        </w:del>
      </w:ins>
      <w:ins w:id="514" w:author="Christopher Meier" w:date="2014-10-05T11:50:00Z">
        <w:del w:id="515" w:author="Joshua Carmona" w:date="2014-11-13T10:48:00Z">
          <w:r w:rsidR="00D42622" w:rsidRPr="00F025FE" w:rsidDel="00392448">
            <w:rPr>
              <w:rFonts w:ascii="Arial" w:hAnsi="Arial" w:cs="Arial"/>
              <w:sz w:val="20"/>
              <w:szCs w:val="20"/>
              <w:rPrChange w:id="516" w:author="Phil Turner" w:date="2019-02-16T23:22:00Z">
                <w:rPr>
                  <w:rFonts w:ascii="Century Gothic" w:hAnsi="Century Gothic"/>
                  <w:sz w:val="20"/>
                  <w:szCs w:val="20"/>
                </w:rPr>
              </w:rPrChange>
            </w:rPr>
            <w:delText xml:space="preserve"> may use a pre-recorded message when contacting </w:delText>
          </w:r>
        </w:del>
      </w:ins>
      <w:ins w:id="517" w:author="Christopher Meier" w:date="2014-10-05T11:56:00Z">
        <w:del w:id="518" w:author="Joshua Carmona" w:date="2014-11-13T10:48:00Z">
          <w:r w:rsidRPr="00F025FE" w:rsidDel="00392448">
            <w:rPr>
              <w:rFonts w:ascii="Arial" w:hAnsi="Arial" w:cs="Arial"/>
              <w:sz w:val="20"/>
              <w:szCs w:val="20"/>
              <w:rPrChange w:id="519" w:author="Phil Turner" w:date="2019-02-16T23:22:00Z">
                <w:rPr>
                  <w:rFonts w:ascii="Century Gothic" w:hAnsi="Century Gothic"/>
                  <w:sz w:val="20"/>
                  <w:szCs w:val="20"/>
                </w:rPr>
              </w:rPrChange>
            </w:rPr>
            <w:delText>Customer</w:delText>
          </w:r>
        </w:del>
      </w:ins>
      <w:ins w:id="520" w:author="Christopher Meier" w:date="2014-10-05T11:50:00Z">
        <w:del w:id="521" w:author="Joshua Carmona" w:date="2014-11-13T10:48:00Z">
          <w:r w:rsidR="00D42622" w:rsidRPr="00F025FE" w:rsidDel="00392448">
            <w:rPr>
              <w:rFonts w:ascii="Arial" w:hAnsi="Arial" w:cs="Arial"/>
              <w:sz w:val="20"/>
              <w:szCs w:val="20"/>
              <w:rPrChange w:id="522" w:author="Phil Turner" w:date="2019-02-16T23:22:00Z">
                <w:rPr>
                  <w:rFonts w:ascii="Century Gothic" w:hAnsi="Century Gothic"/>
                  <w:sz w:val="20"/>
                  <w:szCs w:val="20"/>
                </w:rPr>
              </w:rPrChange>
            </w:rPr>
            <w:delText xml:space="preserve"> via telephone or SMS text.  </w:delText>
          </w:r>
        </w:del>
      </w:ins>
      <w:ins w:id="523" w:author="Christopher Meier" w:date="2014-10-05T11:56:00Z">
        <w:del w:id="524" w:author="Joshua Carmona" w:date="2014-11-13T10:48:00Z">
          <w:r w:rsidRPr="00F025FE" w:rsidDel="00392448">
            <w:rPr>
              <w:rFonts w:ascii="Arial" w:hAnsi="Arial" w:cs="Arial"/>
              <w:sz w:val="20"/>
              <w:szCs w:val="20"/>
              <w:rPrChange w:id="525" w:author="Phil Turner" w:date="2019-02-16T23:22:00Z">
                <w:rPr>
                  <w:rFonts w:ascii="Century Gothic" w:hAnsi="Century Gothic"/>
                  <w:sz w:val="20"/>
                  <w:szCs w:val="20"/>
                </w:rPr>
              </w:rPrChange>
            </w:rPr>
            <w:delText>Customer</w:delText>
          </w:r>
        </w:del>
      </w:ins>
      <w:ins w:id="526" w:author="Christopher Meier" w:date="2014-10-05T11:50:00Z">
        <w:del w:id="527" w:author="Joshua Carmona" w:date="2014-11-13T10:48:00Z">
          <w:r w:rsidR="00D42622" w:rsidRPr="00F025FE" w:rsidDel="00392448">
            <w:rPr>
              <w:rFonts w:ascii="Arial" w:hAnsi="Arial" w:cs="Arial"/>
              <w:sz w:val="20"/>
              <w:szCs w:val="20"/>
              <w:rPrChange w:id="528" w:author="Phil Turner" w:date="2019-02-16T23:22:00Z">
                <w:rPr>
                  <w:rFonts w:ascii="Century Gothic" w:hAnsi="Century Gothic"/>
                  <w:sz w:val="20"/>
                  <w:szCs w:val="20"/>
                </w:rPr>
              </w:rPrChange>
            </w:rPr>
            <w:delText xml:space="preserve"> understands that his or her consent to be contacted does not require </w:delText>
          </w:r>
        </w:del>
      </w:ins>
      <w:ins w:id="529" w:author="Christopher Meier" w:date="2014-10-05T11:56:00Z">
        <w:del w:id="530" w:author="Joshua Carmona" w:date="2014-11-13T10:48:00Z">
          <w:r w:rsidRPr="00F025FE" w:rsidDel="00392448">
            <w:rPr>
              <w:rFonts w:ascii="Arial" w:hAnsi="Arial" w:cs="Arial"/>
              <w:sz w:val="20"/>
              <w:szCs w:val="20"/>
              <w:rPrChange w:id="531" w:author="Phil Turner" w:date="2019-02-16T23:22:00Z">
                <w:rPr>
                  <w:rFonts w:ascii="Century Gothic" w:hAnsi="Century Gothic"/>
                  <w:sz w:val="20"/>
                  <w:szCs w:val="20"/>
                </w:rPr>
              </w:rPrChange>
            </w:rPr>
            <w:delText>Customer</w:delText>
          </w:r>
        </w:del>
      </w:ins>
      <w:ins w:id="532" w:author="Christopher Meier" w:date="2014-10-05T11:50:00Z">
        <w:del w:id="533" w:author="Joshua Carmona" w:date="2014-11-13T10:48:00Z">
          <w:r w:rsidR="00D42622" w:rsidRPr="00F025FE" w:rsidDel="00392448">
            <w:rPr>
              <w:rFonts w:ascii="Arial" w:hAnsi="Arial" w:cs="Arial"/>
              <w:sz w:val="20"/>
              <w:szCs w:val="20"/>
              <w:rPrChange w:id="534" w:author="Phil Turner" w:date="2019-02-16T23:22:00Z">
                <w:rPr>
                  <w:rFonts w:ascii="Century Gothic" w:hAnsi="Century Gothic"/>
                  <w:sz w:val="20"/>
                  <w:szCs w:val="20"/>
                </w:rPr>
              </w:rPrChange>
            </w:rPr>
            <w:delText xml:space="preserve"> to purchase any goods or services from Company.</w:delText>
          </w:r>
          <w:r w:rsidR="00D42622" w:rsidRPr="00F025FE" w:rsidDel="00392448">
            <w:rPr>
              <w:rFonts w:ascii="Arial" w:hAnsi="Arial" w:cs="Arial"/>
              <w:color w:val="1F497D"/>
              <w:sz w:val="20"/>
              <w:szCs w:val="20"/>
              <w:rPrChange w:id="535" w:author="Phil Turner" w:date="2019-02-16T23:22:00Z">
                <w:rPr>
                  <w:rFonts w:ascii="Century Gothic" w:hAnsi="Century Gothic"/>
                  <w:color w:val="1F497D"/>
                  <w:sz w:val="20"/>
                  <w:szCs w:val="20"/>
                </w:rPr>
              </w:rPrChange>
            </w:rPr>
            <w:delText xml:space="preserve">  </w:delText>
          </w:r>
          <w:r w:rsidR="00D42622" w:rsidRPr="00F025FE" w:rsidDel="00392448">
            <w:rPr>
              <w:rFonts w:ascii="Arial" w:hAnsi="Arial" w:cs="Arial"/>
              <w:sz w:val="20"/>
              <w:szCs w:val="20"/>
              <w:rPrChange w:id="536" w:author="Phil Turner" w:date="2019-02-16T23:22:00Z">
                <w:rPr>
                  <w:rFonts w:ascii="Century Gothic" w:hAnsi="Century Gothic"/>
                  <w:sz w:val="20"/>
                  <w:szCs w:val="20"/>
                </w:rPr>
              </w:rPrChange>
            </w:rPr>
            <w:delText xml:space="preserve">To inform Company that </w:delText>
          </w:r>
        </w:del>
      </w:ins>
      <w:ins w:id="537" w:author="Christopher Meier" w:date="2014-10-05T11:57:00Z">
        <w:del w:id="538" w:author="Joshua Carmona" w:date="2014-11-13T10:48:00Z">
          <w:r w:rsidRPr="00F025FE" w:rsidDel="00392448">
            <w:rPr>
              <w:rFonts w:ascii="Arial" w:hAnsi="Arial" w:cs="Arial"/>
              <w:sz w:val="20"/>
              <w:szCs w:val="20"/>
              <w:rPrChange w:id="539" w:author="Phil Turner" w:date="2019-02-16T23:22:00Z">
                <w:rPr>
                  <w:rFonts w:ascii="Century Gothic" w:hAnsi="Century Gothic"/>
                  <w:sz w:val="20"/>
                  <w:szCs w:val="20"/>
                </w:rPr>
              </w:rPrChange>
            </w:rPr>
            <w:delText>Customer</w:delText>
          </w:r>
        </w:del>
      </w:ins>
      <w:ins w:id="540" w:author="Christopher Meier" w:date="2014-10-05T11:50:00Z">
        <w:del w:id="541" w:author="Joshua Carmona" w:date="2014-11-13T10:48:00Z">
          <w:r w:rsidR="00D42622" w:rsidRPr="00F025FE" w:rsidDel="00392448">
            <w:rPr>
              <w:rFonts w:ascii="Arial" w:hAnsi="Arial" w:cs="Arial"/>
              <w:sz w:val="20"/>
              <w:szCs w:val="20"/>
              <w:rPrChange w:id="542" w:author="Phil Turner" w:date="2019-02-16T23:22:00Z">
                <w:rPr>
                  <w:rFonts w:ascii="Century Gothic" w:hAnsi="Century Gothic"/>
                  <w:sz w:val="20"/>
                  <w:szCs w:val="20"/>
                </w:rPr>
              </w:rPrChange>
            </w:rPr>
            <w:delText xml:space="preserve"> either withdraws </w:delText>
          </w:r>
        </w:del>
      </w:ins>
      <w:ins w:id="543" w:author="Christopher Meier" w:date="2014-10-05T11:57:00Z">
        <w:del w:id="544" w:author="Joshua Carmona" w:date="2014-11-13T10:48:00Z">
          <w:r w:rsidRPr="00F025FE" w:rsidDel="00392448">
            <w:rPr>
              <w:rFonts w:ascii="Arial" w:hAnsi="Arial" w:cs="Arial"/>
              <w:sz w:val="20"/>
              <w:szCs w:val="20"/>
              <w:rPrChange w:id="545" w:author="Phil Turner" w:date="2019-02-16T23:22:00Z">
                <w:rPr>
                  <w:rFonts w:ascii="Century Gothic" w:hAnsi="Century Gothic"/>
                  <w:sz w:val="20"/>
                  <w:szCs w:val="20"/>
                </w:rPr>
              </w:rPrChange>
            </w:rPr>
            <w:delText>Customer</w:delText>
          </w:r>
        </w:del>
      </w:ins>
      <w:ins w:id="546" w:author="Christopher Meier" w:date="2014-10-05T11:50:00Z">
        <w:del w:id="547" w:author="Joshua Carmona" w:date="2014-11-13T10:48:00Z">
          <w:r w:rsidR="00D42622" w:rsidRPr="00F025FE" w:rsidDel="00392448">
            <w:rPr>
              <w:rFonts w:ascii="Arial" w:hAnsi="Arial" w:cs="Arial"/>
              <w:sz w:val="20"/>
              <w:szCs w:val="20"/>
              <w:rPrChange w:id="548" w:author="Phil Turner" w:date="2019-02-16T23:22:00Z">
                <w:rPr>
                  <w:rFonts w:ascii="Century Gothic" w:hAnsi="Century Gothic"/>
                  <w:sz w:val="20"/>
                  <w:szCs w:val="20"/>
                </w:rPr>
              </w:rPrChange>
            </w:rPr>
            <w:delText xml:space="preserve">’s consent to receive communications from Company as described directly above, or to update </w:delText>
          </w:r>
        </w:del>
      </w:ins>
      <w:ins w:id="549" w:author="Christopher Meier" w:date="2014-10-05T11:57:00Z">
        <w:del w:id="550" w:author="Joshua Carmona" w:date="2014-11-13T10:48:00Z">
          <w:r w:rsidRPr="00F025FE" w:rsidDel="00392448">
            <w:rPr>
              <w:rFonts w:ascii="Arial" w:hAnsi="Arial" w:cs="Arial"/>
              <w:sz w:val="20"/>
              <w:szCs w:val="20"/>
              <w:rPrChange w:id="551" w:author="Phil Turner" w:date="2019-02-16T23:22:00Z">
                <w:rPr>
                  <w:rFonts w:ascii="Century Gothic" w:hAnsi="Century Gothic"/>
                  <w:sz w:val="20"/>
                  <w:szCs w:val="20"/>
                </w:rPr>
              </w:rPrChange>
            </w:rPr>
            <w:delText>Customer</w:delText>
          </w:r>
        </w:del>
      </w:ins>
      <w:ins w:id="552" w:author="Christopher Meier" w:date="2014-10-05T11:50:00Z">
        <w:del w:id="553" w:author="Joshua Carmona" w:date="2014-11-13T10:48:00Z">
          <w:r w:rsidR="00D42622" w:rsidRPr="00F025FE" w:rsidDel="00392448">
            <w:rPr>
              <w:rFonts w:ascii="Arial" w:hAnsi="Arial" w:cs="Arial"/>
              <w:sz w:val="20"/>
              <w:szCs w:val="20"/>
              <w:rPrChange w:id="554" w:author="Phil Turner" w:date="2019-02-16T23:22:00Z">
                <w:rPr>
                  <w:rFonts w:ascii="Century Gothic" w:hAnsi="Century Gothic"/>
                  <w:sz w:val="20"/>
                  <w:szCs w:val="20"/>
                </w:rPr>
              </w:rPrChange>
            </w:rPr>
            <w:delText xml:space="preserve">’s information, </w:delText>
          </w:r>
        </w:del>
      </w:ins>
      <w:ins w:id="555" w:author="Christopher Meier" w:date="2014-10-05T11:57:00Z">
        <w:del w:id="556" w:author="Joshua Carmona" w:date="2014-11-13T10:48:00Z">
          <w:r w:rsidRPr="00F025FE" w:rsidDel="00392448">
            <w:rPr>
              <w:rFonts w:ascii="Arial" w:hAnsi="Arial" w:cs="Arial"/>
              <w:sz w:val="20"/>
              <w:szCs w:val="20"/>
              <w:rPrChange w:id="557" w:author="Phil Turner" w:date="2019-02-16T23:22:00Z">
                <w:rPr>
                  <w:rFonts w:ascii="Century Gothic" w:hAnsi="Century Gothic"/>
                  <w:sz w:val="20"/>
                  <w:szCs w:val="20"/>
                </w:rPr>
              </w:rPrChange>
            </w:rPr>
            <w:delText>Customer</w:delText>
          </w:r>
        </w:del>
      </w:ins>
      <w:ins w:id="558" w:author="Christopher Meier" w:date="2014-10-05T11:50:00Z">
        <w:del w:id="559" w:author="Joshua Carmona" w:date="2014-11-13T10:48:00Z">
          <w:r w:rsidR="00D42622" w:rsidRPr="00F025FE" w:rsidDel="00392448">
            <w:rPr>
              <w:rFonts w:ascii="Arial" w:hAnsi="Arial" w:cs="Arial"/>
              <w:sz w:val="20"/>
              <w:szCs w:val="20"/>
              <w:rPrChange w:id="560" w:author="Phil Turner" w:date="2019-02-16T23:22:00Z">
                <w:rPr>
                  <w:rFonts w:ascii="Century Gothic" w:hAnsi="Century Gothic"/>
                  <w:sz w:val="20"/>
                  <w:szCs w:val="20"/>
                </w:rPr>
              </w:rPrChange>
            </w:rPr>
            <w:delText xml:space="preserve"> may send such request to</w:delText>
          </w:r>
        </w:del>
      </w:ins>
      <w:ins w:id="561" w:author="Christopher Meier" w:date="2014-10-05T11:57:00Z">
        <w:del w:id="562" w:author="Joshua Carmona" w:date="2014-11-13T10:48:00Z">
          <w:r w:rsidRPr="00F025FE" w:rsidDel="00392448">
            <w:rPr>
              <w:rFonts w:ascii="Arial" w:hAnsi="Arial" w:cs="Arial"/>
              <w:sz w:val="20"/>
              <w:szCs w:val="20"/>
              <w:rPrChange w:id="563" w:author="Phil Turner" w:date="2019-02-16T23:22:00Z">
                <w:rPr>
                  <w:rFonts w:ascii="Century Gothic" w:hAnsi="Century Gothic"/>
                  <w:sz w:val="20"/>
                  <w:szCs w:val="20"/>
                </w:rPr>
              </w:rPrChange>
            </w:rPr>
            <w:delText xml:space="preserve"> the address listed directly above for Company</w:delText>
          </w:r>
        </w:del>
      </w:ins>
      <w:ins w:id="564" w:author="Christopher Meier" w:date="2014-10-05T11:58:00Z">
        <w:del w:id="565" w:author="Joshua Carmona" w:date="2014-11-13T10:48:00Z">
          <w:r w:rsidRPr="00F025FE" w:rsidDel="00392448">
            <w:rPr>
              <w:rFonts w:ascii="Arial" w:hAnsi="Arial" w:cs="Arial"/>
              <w:sz w:val="20"/>
              <w:szCs w:val="20"/>
              <w:rPrChange w:id="566" w:author="Phil Turner" w:date="2019-02-16T23:22:00Z">
                <w:rPr>
                  <w:rFonts w:ascii="Century Gothic" w:hAnsi="Century Gothic"/>
                  <w:sz w:val="20"/>
                  <w:szCs w:val="20"/>
                </w:rPr>
              </w:rPrChange>
            </w:rPr>
            <w:delText>.</w:delText>
          </w:r>
        </w:del>
      </w:ins>
    </w:p>
    <w:p w14:paraId="1BA968F7" w14:textId="29FE90F0" w:rsidR="00B14891" w:rsidRPr="00F025FE" w:rsidDel="00392448" w:rsidRDefault="00B14891" w:rsidP="00E93664">
      <w:pPr>
        <w:spacing w:after="0" w:line="240" w:lineRule="auto"/>
        <w:ind w:left="360"/>
        <w:rPr>
          <w:del w:id="567" w:author="Joshua Carmona" w:date="2014-11-13T10:48:00Z"/>
          <w:rFonts w:ascii="Arial" w:eastAsia="Times New Roman" w:hAnsi="Arial" w:cs="Arial"/>
          <w:sz w:val="20"/>
          <w:szCs w:val="20"/>
          <w:rPrChange w:id="568" w:author="Phil Turner" w:date="2019-02-16T23:22:00Z">
            <w:rPr>
              <w:del w:id="569" w:author="Joshua Carmona" w:date="2014-11-13T10:48:00Z"/>
              <w:rFonts w:ascii="Century Gothic" w:eastAsia="Times New Roman" w:hAnsi="Century Gothic" w:cs="Times New Roman"/>
              <w:sz w:val="20"/>
              <w:szCs w:val="20"/>
            </w:rPr>
          </w:rPrChange>
        </w:rPr>
      </w:pPr>
    </w:p>
    <w:p w14:paraId="4D2C84FA" w14:textId="52F12791" w:rsidR="004B7811" w:rsidRPr="00F025FE" w:rsidDel="00392448" w:rsidRDefault="004B7811" w:rsidP="00E93664">
      <w:pPr>
        <w:pStyle w:val="ListParagraph"/>
        <w:numPr>
          <w:ilvl w:val="0"/>
          <w:numId w:val="44"/>
        </w:numPr>
        <w:spacing w:after="0" w:line="240" w:lineRule="auto"/>
        <w:rPr>
          <w:del w:id="570" w:author="Joshua Carmona" w:date="2014-11-13T10:48:00Z"/>
          <w:rFonts w:ascii="Arial" w:eastAsia="Times New Roman" w:hAnsi="Arial" w:cs="Arial"/>
          <w:sz w:val="20"/>
          <w:szCs w:val="20"/>
          <w:rPrChange w:id="571" w:author="Phil Turner" w:date="2019-02-16T23:22:00Z">
            <w:rPr>
              <w:del w:id="572" w:author="Joshua Carmona" w:date="2014-11-13T10:48:00Z"/>
              <w:rFonts w:ascii="Century Gothic" w:eastAsia="Times New Roman" w:hAnsi="Century Gothic" w:cs="Times New Roman"/>
              <w:sz w:val="20"/>
              <w:szCs w:val="20"/>
            </w:rPr>
          </w:rPrChange>
        </w:rPr>
      </w:pPr>
      <w:del w:id="573" w:author="Joshua Carmona" w:date="2014-11-13T10:48:00Z">
        <w:r w:rsidRPr="00F025FE" w:rsidDel="00392448">
          <w:rPr>
            <w:rFonts w:ascii="Arial" w:eastAsia="Times New Roman" w:hAnsi="Arial" w:cs="Arial"/>
            <w:b/>
            <w:bCs/>
            <w:sz w:val="20"/>
            <w:szCs w:val="20"/>
            <w:u w:val="single"/>
            <w:rPrChange w:id="574" w:author="Phil Turner" w:date="2019-02-16T23:22:00Z">
              <w:rPr>
                <w:rFonts w:ascii="Century Gothic" w:eastAsia="Times New Roman" w:hAnsi="Century Gothic" w:cs="Tahoma"/>
                <w:b/>
                <w:bCs/>
                <w:sz w:val="20"/>
                <w:szCs w:val="20"/>
                <w:u w:val="single"/>
              </w:rPr>
            </w:rPrChange>
          </w:rPr>
          <w:delText>Client Obligations &amp; Agreement.</w:delText>
        </w:r>
        <w:r w:rsidRPr="00F025FE" w:rsidDel="00392448">
          <w:rPr>
            <w:rFonts w:ascii="Arial" w:eastAsia="Times New Roman" w:hAnsi="Arial" w:cs="Arial"/>
            <w:sz w:val="20"/>
            <w:szCs w:val="20"/>
            <w:rPrChange w:id="575" w:author="Phil Turner" w:date="2019-02-16T23:22:00Z">
              <w:rPr>
                <w:rFonts w:ascii="Century Gothic" w:eastAsia="Times New Roman" w:hAnsi="Century Gothic" w:cs="Tahoma"/>
                <w:sz w:val="20"/>
                <w:szCs w:val="20"/>
              </w:rPr>
            </w:rPrChange>
          </w:rPr>
          <w:delText xml:space="preserve"> (Please initial next to each disclosure.)</w:delText>
        </w:r>
      </w:del>
    </w:p>
    <w:p w14:paraId="3FF63BF8" w14:textId="58E6ABED" w:rsidR="004B7811" w:rsidRPr="00F025FE" w:rsidDel="00392448" w:rsidRDefault="004B7811" w:rsidP="00781A87">
      <w:pPr>
        <w:numPr>
          <w:ilvl w:val="0"/>
          <w:numId w:val="32"/>
        </w:numPr>
        <w:spacing w:before="100" w:beforeAutospacing="1" w:after="0" w:line="245" w:lineRule="atLeast"/>
        <w:jc w:val="both"/>
        <w:rPr>
          <w:del w:id="576" w:author="Joshua Carmona" w:date="2014-11-13T10:48:00Z"/>
          <w:rFonts w:ascii="Arial" w:eastAsia="Times New Roman" w:hAnsi="Arial" w:cs="Arial"/>
          <w:sz w:val="20"/>
          <w:szCs w:val="20"/>
          <w:rPrChange w:id="577" w:author="Phil Turner" w:date="2019-02-16T23:22:00Z">
            <w:rPr>
              <w:del w:id="578" w:author="Joshua Carmona" w:date="2014-11-13T10:48:00Z"/>
              <w:rFonts w:ascii="Century Gothic" w:eastAsia="Times New Roman" w:hAnsi="Century Gothic" w:cs="Times New Roman"/>
              <w:sz w:val="20"/>
              <w:szCs w:val="20"/>
            </w:rPr>
          </w:rPrChange>
        </w:rPr>
      </w:pPr>
      <w:del w:id="579" w:author="Joshua Carmona" w:date="2014-11-13T10:48:00Z">
        <w:r w:rsidRPr="00F025FE" w:rsidDel="00392448">
          <w:rPr>
            <w:rFonts w:ascii="Arial" w:eastAsia="Times New Roman" w:hAnsi="Arial" w:cs="Arial"/>
            <w:sz w:val="20"/>
            <w:szCs w:val="20"/>
            <w:rPrChange w:id="580" w:author="Phil Turner" w:date="2019-02-16T23:22:00Z">
              <w:rPr>
                <w:rFonts w:ascii="Century Gothic" w:eastAsia="Times New Roman" w:hAnsi="Century Gothic" w:cs="Tahoma"/>
                <w:sz w:val="20"/>
                <w:szCs w:val="20"/>
              </w:rPr>
            </w:rPrChange>
          </w:rPr>
          <w:delText xml:space="preserve">______ </w:delText>
        </w:r>
        <w:r w:rsidR="009C209A" w:rsidRPr="00F025FE" w:rsidDel="00392448">
          <w:rPr>
            <w:rFonts w:ascii="Arial" w:eastAsia="Times New Roman" w:hAnsi="Arial" w:cs="Arial"/>
            <w:sz w:val="20"/>
            <w:szCs w:val="20"/>
            <w:rPrChange w:id="581"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582" w:author="Phil Turner" w:date="2019-02-16T23:22:00Z">
              <w:rPr>
                <w:rFonts w:ascii="Century Gothic" w:eastAsia="Times New Roman" w:hAnsi="Century Gothic" w:cs="Tahoma"/>
                <w:sz w:val="20"/>
                <w:szCs w:val="20"/>
              </w:rPr>
            </w:rPrChange>
          </w:rPr>
          <w:delText xml:space="preserve"> will return, along with signed agreement, a copy of their driver’s license, social security card, and a recent Utility bill showing the correct address (phone bill, gas bill, electric bill, etc</w:delText>
        </w:r>
        <w:r w:rsidR="00544EF2" w:rsidRPr="00F025FE" w:rsidDel="00392448">
          <w:rPr>
            <w:rFonts w:ascii="Arial" w:eastAsia="Times New Roman" w:hAnsi="Arial" w:cs="Arial"/>
            <w:sz w:val="20"/>
            <w:szCs w:val="20"/>
            <w:rPrChange w:id="583" w:author="Phil Turner" w:date="2019-02-16T23:22:00Z">
              <w:rPr>
                <w:rFonts w:ascii="Century Gothic" w:eastAsia="Times New Roman" w:hAnsi="Century Gothic" w:cs="Tahoma"/>
                <w:sz w:val="20"/>
                <w:szCs w:val="20"/>
              </w:rPr>
            </w:rPrChange>
          </w:rPr>
          <w:delText>.</w:delText>
        </w:r>
        <w:r w:rsidRPr="00F025FE" w:rsidDel="00392448">
          <w:rPr>
            <w:rFonts w:ascii="Arial" w:eastAsia="Times New Roman" w:hAnsi="Arial" w:cs="Arial"/>
            <w:sz w:val="20"/>
            <w:szCs w:val="20"/>
            <w:rPrChange w:id="584" w:author="Phil Turner" w:date="2019-02-16T23:22:00Z">
              <w:rPr>
                <w:rFonts w:ascii="Century Gothic" w:eastAsia="Times New Roman" w:hAnsi="Century Gothic" w:cs="Tahoma"/>
                <w:sz w:val="20"/>
                <w:szCs w:val="20"/>
              </w:rPr>
            </w:rPrChange>
          </w:rPr>
          <w:delText>).</w:delText>
        </w:r>
      </w:del>
    </w:p>
    <w:p w14:paraId="64676811" w14:textId="3FC68885" w:rsidR="004B7811" w:rsidRPr="00F025FE" w:rsidDel="00392448" w:rsidRDefault="004B7811" w:rsidP="00781A87">
      <w:pPr>
        <w:numPr>
          <w:ilvl w:val="0"/>
          <w:numId w:val="32"/>
        </w:numPr>
        <w:spacing w:before="100" w:beforeAutospacing="1" w:after="0" w:line="245" w:lineRule="atLeast"/>
        <w:jc w:val="both"/>
        <w:rPr>
          <w:del w:id="585" w:author="Joshua Carmona" w:date="2014-11-13T10:48:00Z"/>
          <w:rFonts w:ascii="Arial" w:eastAsia="Times New Roman" w:hAnsi="Arial" w:cs="Arial"/>
          <w:sz w:val="20"/>
          <w:szCs w:val="20"/>
          <w:rPrChange w:id="586" w:author="Phil Turner" w:date="2019-02-16T23:22:00Z">
            <w:rPr>
              <w:del w:id="587" w:author="Joshua Carmona" w:date="2014-11-13T10:48:00Z"/>
              <w:rFonts w:ascii="Century Gothic" w:eastAsia="Times New Roman" w:hAnsi="Century Gothic" w:cs="Tahoma"/>
              <w:sz w:val="20"/>
              <w:szCs w:val="20"/>
            </w:rPr>
          </w:rPrChange>
        </w:rPr>
      </w:pPr>
      <w:del w:id="588" w:author="Joshua Carmona" w:date="2014-11-13T10:48:00Z">
        <w:r w:rsidRPr="00F025FE" w:rsidDel="00392448">
          <w:rPr>
            <w:rFonts w:ascii="Arial" w:eastAsia="Times New Roman" w:hAnsi="Arial" w:cs="Arial"/>
            <w:sz w:val="20"/>
            <w:szCs w:val="20"/>
            <w:rPrChange w:id="589" w:author="Phil Turner" w:date="2019-02-16T23:22:00Z">
              <w:rPr>
                <w:rFonts w:ascii="Century Gothic" w:eastAsia="Times New Roman" w:hAnsi="Century Gothic" w:cs="Tahoma"/>
                <w:sz w:val="20"/>
                <w:szCs w:val="20"/>
              </w:rPr>
            </w:rPrChange>
          </w:rPr>
          <w:delText xml:space="preserve">______ </w:delText>
        </w:r>
        <w:r w:rsidR="009C209A" w:rsidRPr="00F025FE" w:rsidDel="00392448">
          <w:rPr>
            <w:rFonts w:ascii="Arial" w:eastAsia="Times New Roman" w:hAnsi="Arial" w:cs="Arial"/>
            <w:sz w:val="20"/>
            <w:szCs w:val="20"/>
            <w:rPrChange w:id="590"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591" w:author="Phil Turner" w:date="2019-02-16T23:22:00Z">
              <w:rPr>
                <w:rFonts w:ascii="Century Gothic" w:eastAsia="Times New Roman" w:hAnsi="Century Gothic" w:cs="Tahoma"/>
                <w:sz w:val="20"/>
                <w:szCs w:val="20"/>
              </w:rPr>
            </w:rPrChange>
          </w:rPr>
          <w:delText xml:space="preserve"> agrees to </w:delText>
        </w:r>
        <w:r w:rsidR="008372B5" w:rsidRPr="00F025FE" w:rsidDel="00392448">
          <w:rPr>
            <w:rFonts w:ascii="Arial" w:eastAsia="Times New Roman" w:hAnsi="Arial" w:cs="Arial"/>
            <w:sz w:val="20"/>
            <w:szCs w:val="20"/>
            <w:rPrChange w:id="592" w:author="Phil Turner" w:date="2019-02-16T23:22:00Z">
              <w:rPr>
                <w:rFonts w:ascii="Century Gothic" w:eastAsia="Times New Roman" w:hAnsi="Century Gothic" w:cs="Tahoma"/>
                <w:sz w:val="20"/>
                <w:szCs w:val="20"/>
              </w:rPr>
            </w:rPrChange>
          </w:rPr>
          <w:delText>obtain</w:delText>
        </w:r>
        <w:r w:rsidRPr="00F025FE" w:rsidDel="00392448">
          <w:rPr>
            <w:rFonts w:ascii="Arial" w:eastAsia="Times New Roman" w:hAnsi="Arial" w:cs="Arial"/>
            <w:sz w:val="20"/>
            <w:szCs w:val="20"/>
            <w:rPrChange w:id="593" w:author="Phil Turner" w:date="2019-02-16T23:22:00Z">
              <w:rPr>
                <w:rFonts w:ascii="Century Gothic" w:eastAsia="Times New Roman" w:hAnsi="Century Gothic" w:cs="Tahoma"/>
                <w:sz w:val="20"/>
                <w:szCs w:val="20"/>
              </w:rPr>
            </w:rPrChange>
          </w:rPr>
          <w:delText xml:space="preserve"> initial credit reports, with scores, from all three credit bureaus (Equifax, Experian and Trans Union) and</w:delText>
        </w:r>
        <w:r w:rsidR="009E27F7" w:rsidRPr="00F025FE" w:rsidDel="00392448">
          <w:rPr>
            <w:rFonts w:ascii="Arial" w:eastAsia="Times New Roman" w:hAnsi="Arial" w:cs="Arial"/>
            <w:sz w:val="20"/>
            <w:szCs w:val="20"/>
            <w:rPrChange w:id="594" w:author="Phil Turner" w:date="2019-02-16T23:22:00Z">
              <w:rPr>
                <w:rFonts w:ascii="Century Gothic" w:eastAsia="Times New Roman" w:hAnsi="Century Gothic" w:cs="Tahoma"/>
                <w:sz w:val="20"/>
                <w:szCs w:val="20"/>
              </w:rPr>
            </w:rPrChange>
          </w:rPr>
          <w:delText xml:space="preserve"> understands that Company will not</w:delText>
        </w:r>
        <w:r w:rsidRPr="00F025FE" w:rsidDel="00392448">
          <w:rPr>
            <w:rFonts w:ascii="Arial" w:eastAsia="Times New Roman" w:hAnsi="Arial" w:cs="Arial"/>
            <w:sz w:val="20"/>
            <w:szCs w:val="20"/>
            <w:rPrChange w:id="595" w:author="Phil Turner" w:date="2019-02-16T23:22:00Z">
              <w:rPr>
                <w:rFonts w:ascii="Century Gothic" w:eastAsia="Times New Roman" w:hAnsi="Century Gothic" w:cs="Tahoma"/>
                <w:sz w:val="20"/>
                <w:szCs w:val="20"/>
              </w:rPr>
            </w:rPrChange>
          </w:rPr>
          <w:delText xml:space="preserve"> proceed with </w:delText>
        </w:r>
      </w:del>
      <w:ins w:id="596" w:author="Christopher Meier" w:date="2014-10-05T10:30:00Z">
        <w:del w:id="597" w:author="Joshua Carmona" w:date="2014-11-13T10:48:00Z">
          <w:r w:rsidR="00F43CF8" w:rsidRPr="00F025FE" w:rsidDel="00392448">
            <w:rPr>
              <w:rFonts w:ascii="Arial" w:eastAsia="Times New Roman" w:hAnsi="Arial" w:cs="Arial"/>
              <w:sz w:val="20"/>
              <w:szCs w:val="20"/>
              <w:rPrChange w:id="598" w:author="Phil Turner" w:date="2019-02-16T23:22:00Z">
                <w:rPr>
                  <w:rFonts w:ascii="Century Gothic" w:eastAsia="Times New Roman" w:hAnsi="Century Gothic" w:cs="Tahoma"/>
                  <w:sz w:val="20"/>
                  <w:szCs w:val="20"/>
                </w:rPr>
              </w:rPrChange>
            </w:rPr>
            <w:delText>services</w:delText>
          </w:r>
        </w:del>
      </w:ins>
      <w:del w:id="599" w:author="Joshua Carmona" w:date="2014-11-13T10:48:00Z">
        <w:r w:rsidR="009C209A" w:rsidRPr="00F025FE" w:rsidDel="00392448">
          <w:rPr>
            <w:rFonts w:ascii="Arial" w:eastAsia="Times New Roman" w:hAnsi="Arial" w:cs="Arial"/>
            <w:sz w:val="20"/>
            <w:szCs w:val="20"/>
            <w:rPrChange w:id="600" w:author="Phil Turner" w:date="2019-02-16T23:22:00Z">
              <w:rPr>
                <w:rFonts w:ascii="Century Gothic" w:eastAsia="Times New Roman" w:hAnsi="Century Gothic" w:cs="Tahoma"/>
                <w:sz w:val="20"/>
                <w:szCs w:val="20"/>
              </w:rPr>
            </w:rPrChange>
          </w:rPr>
          <w:delText xml:space="preserve"> </w:delText>
        </w:r>
        <w:r w:rsidRPr="00F025FE" w:rsidDel="00392448">
          <w:rPr>
            <w:rFonts w:ascii="Arial" w:eastAsia="Times New Roman" w:hAnsi="Arial" w:cs="Arial"/>
            <w:sz w:val="20"/>
            <w:szCs w:val="20"/>
            <w:rPrChange w:id="601" w:author="Phil Turner" w:date="2019-02-16T23:22:00Z">
              <w:rPr>
                <w:rFonts w:ascii="Century Gothic" w:eastAsia="Times New Roman" w:hAnsi="Century Gothic" w:cs="Tahoma"/>
                <w:sz w:val="20"/>
                <w:szCs w:val="20"/>
              </w:rPr>
            </w:rPrChange>
          </w:rPr>
          <w:delText xml:space="preserve">until </w:delText>
        </w:r>
        <w:r w:rsidR="009C209A" w:rsidRPr="00F025FE" w:rsidDel="00392448">
          <w:rPr>
            <w:rFonts w:ascii="Arial" w:eastAsia="Times New Roman" w:hAnsi="Arial" w:cs="Arial"/>
            <w:sz w:val="20"/>
            <w:szCs w:val="20"/>
            <w:rPrChange w:id="602" w:author="Phil Turner" w:date="2019-02-16T23:22:00Z">
              <w:rPr>
                <w:rFonts w:ascii="Century Gothic" w:eastAsia="Times New Roman" w:hAnsi="Century Gothic" w:cs="Tahoma"/>
                <w:sz w:val="20"/>
                <w:szCs w:val="20"/>
              </w:rPr>
            </w:rPrChange>
          </w:rPr>
          <w:delText xml:space="preserve">the initial </w:delText>
        </w:r>
        <w:r w:rsidRPr="00F025FE" w:rsidDel="00392448">
          <w:rPr>
            <w:rFonts w:ascii="Arial" w:eastAsia="Times New Roman" w:hAnsi="Arial" w:cs="Arial"/>
            <w:sz w:val="20"/>
            <w:szCs w:val="20"/>
            <w:rPrChange w:id="603" w:author="Phil Turner" w:date="2019-02-16T23:22:00Z">
              <w:rPr>
                <w:rFonts w:ascii="Century Gothic" w:eastAsia="Times New Roman" w:hAnsi="Century Gothic" w:cs="Tahoma"/>
                <w:sz w:val="20"/>
                <w:szCs w:val="20"/>
              </w:rPr>
            </w:rPrChange>
          </w:rPr>
          <w:delText>credit reports are receiv</w:delText>
        </w:r>
        <w:r w:rsidR="009E27F7" w:rsidRPr="00F025FE" w:rsidDel="00392448">
          <w:rPr>
            <w:rFonts w:ascii="Arial" w:eastAsia="Times New Roman" w:hAnsi="Arial" w:cs="Arial"/>
            <w:sz w:val="20"/>
            <w:szCs w:val="20"/>
            <w:rPrChange w:id="604" w:author="Phil Turner" w:date="2019-02-16T23:22:00Z">
              <w:rPr>
                <w:rFonts w:ascii="Century Gothic" w:eastAsia="Times New Roman" w:hAnsi="Century Gothic" w:cs="Tahoma"/>
                <w:sz w:val="20"/>
                <w:szCs w:val="20"/>
              </w:rPr>
            </w:rPrChange>
          </w:rPr>
          <w:delText>ed</w:delText>
        </w:r>
        <w:r w:rsidR="00420DBC" w:rsidRPr="00F025FE" w:rsidDel="00392448">
          <w:rPr>
            <w:rFonts w:ascii="Arial" w:eastAsia="Times New Roman" w:hAnsi="Arial" w:cs="Arial"/>
            <w:sz w:val="20"/>
            <w:szCs w:val="20"/>
            <w:rPrChange w:id="605" w:author="Phil Turner" w:date="2019-02-16T23:22:00Z">
              <w:rPr>
                <w:rFonts w:ascii="Century Gothic" w:eastAsia="Times New Roman" w:hAnsi="Century Gothic" w:cs="Tahoma"/>
                <w:sz w:val="20"/>
                <w:szCs w:val="20"/>
              </w:rPr>
            </w:rPrChange>
          </w:rPr>
          <w:delText xml:space="preserve"> by the Company</w:delText>
        </w:r>
        <w:r w:rsidR="009E27F7" w:rsidRPr="00F025FE" w:rsidDel="00392448">
          <w:rPr>
            <w:rFonts w:ascii="Arial" w:eastAsia="Times New Roman" w:hAnsi="Arial" w:cs="Arial"/>
            <w:sz w:val="20"/>
            <w:szCs w:val="20"/>
            <w:rPrChange w:id="606" w:author="Phil Turner" w:date="2019-02-16T23:22:00Z">
              <w:rPr>
                <w:rFonts w:ascii="Century Gothic" w:eastAsia="Times New Roman" w:hAnsi="Century Gothic" w:cs="Tahoma"/>
                <w:sz w:val="20"/>
                <w:szCs w:val="20"/>
              </w:rPr>
            </w:rPrChange>
          </w:rPr>
          <w:delText xml:space="preserve">. </w:delText>
        </w:r>
        <w:r w:rsidR="00420DBC" w:rsidRPr="00F025FE" w:rsidDel="00392448">
          <w:rPr>
            <w:rFonts w:ascii="Arial" w:eastAsia="Times New Roman" w:hAnsi="Arial" w:cs="Arial"/>
            <w:sz w:val="20"/>
            <w:szCs w:val="20"/>
            <w:rPrChange w:id="607" w:author="Phil Turner" w:date="2019-02-16T23:22:00Z">
              <w:rPr>
                <w:rFonts w:ascii="Century Gothic" w:eastAsia="Times New Roman" w:hAnsi="Century Gothic" w:cs="Tahoma"/>
                <w:sz w:val="20"/>
                <w:szCs w:val="20"/>
              </w:rPr>
            </w:rPrChange>
          </w:rPr>
          <w:delText>Customer</w:delText>
        </w:r>
        <w:r w:rsidR="009E27F7" w:rsidRPr="00F025FE" w:rsidDel="00392448">
          <w:rPr>
            <w:rFonts w:ascii="Arial" w:eastAsia="Times New Roman" w:hAnsi="Arial" w:cs="Arial"/>
            <w:sz w:val="20"/>
            <w:szCs w:val="20"/>
            <w:rPrChange w:id="608" w:author="Phil Turner" w:date="2019-02-16T23:22:00Z">
              <w:rPr>
                <w:rFonts w:ascii="Century Gothic" w:eastAsia="Times New Roman" w:hAnsi="Century Gothic" w:cs="Tahoma"/>
                <w:sz w:val="20"/>
                <w:szCs w:val="20"/>
              </w:rPr>
            </w:rPrChange>
          </w:rPr>
          <w:delText xml:space="preserve"> also agrees to keep a credit monitoring subscription for the duration of this contract. Both obtaining an initial credit report and keeping a monthly credit </w:delText>
        </w:r>
        <w:r w:rsidR="00E04267" w:rsidRPr="00F025FE" w:rsidDel="00392448">
          <w:rPr>
            <w:rFonts w:ascii="Arial" w:eastAsia="Times New Roman" w:hAnsi="Arial" w:cs="Arial"/>
            <w:sz w:val="20"/>
            <w:szCs w:val="20"/>
            <w:rPrChange w:id="609" w:author="Phil Turner" w:date="2019-02-16T23:22:00Z">
              <w:rPr>
                <w:rFonts w:ascii="Century Gothic" w:eastAsia="Times New Roman" w:hAnsi="Century Gothic" w:cs="Tahoma"/>
                <w:sz w:val="20"/>
                <w:szCs w:val="20"/>
              </w:rPr>
            </w:rPrChange>
          </w:rPr>
          <w:delText>monitoring</w:delText>
        </w:r>
        <w:r w:rsidR="009E27F7" w:rsidRPr="00F025FE" w:rsidDel="00392448">
          <w:rPr>
            <w:rFonts w:ascii="Arial" w:eastAsia="Times New Roman" w:hAnsi="Arial" w:cs="Arial"/>
            <w:sz w:val="20"/>
            <w:szCs w:val="20"/>
            <w:rPrChange w:id="610" w:author="Phil Turner" w:date="2019-02-16T23:22:00Z">
              <w:rPr>
                <w:rFonts w:ascii="Century Gothic" w:eastAsia="Times New Roman" w:hAnsi="Century Gothic" w:cs="Tahoma"/>
                <w:sz w:val="20"/>
                <w:szCs w:val="20"/>
              </w:rPr>
            </w:rPrChange>
          </w:rPr>
          <w:delText xml:space="preserve"> subscription</w:delText>
        </w:r>
        <w:r w:rsidR="00420DBC" w:rsidRPr="00F025FE" w:rsidDel="00392448">
          <w:rPr>
            <w:rFonts w:ascii="Arial" w:eastAsia="Times New Roman" w:hAnsi="Arial" w:cs="Arial"/>
            <w:sz w:val="20"/>
            <w:szCs w:val="20"/>
            <w:rPrChange w:id="611" w:author="Phil Turner" w:date="2019-02-16T23:22:00Z">
              <w:rPr>
                <w:rFonts w:ascii="Century Gothic" w:eastAsia="Times New Roman" w:hAnsi="Century Gothic" w:cs="Tahoma"/>
                <w:sz w:val="20"/>
                <w:szCs w:val="20"/>
              </w:rPr>
            </w:rPrChange>
          </w:rPr>
          <w:delText xml:space="preserve"> in good standing </w:delText>
        </w:r>
        <w:r w:rsidR="009E27F7" w:rsidRPr="00F025FE" w:rsidDel="00392448">
          <w:rPr>
            <w:rFonts w:ascii="Arial" w:eastAsia="Times New Roman" w:hAnsi="Arial" w:cs="Arial"/>
            <w:sz w:val="20"/>
            <w:szCs w:val="20"/>
            <w:rPrChange w:id="612" w:author="Phil Turner" w:date="2019-02-16T23:22:00Z">
              <w:rPr>
                <w:rFonts w:ascii="Century Gothic" w:eastAsia="Times New Roman" w:hAnsi="Century Gothic" w:cs="Tahoma"/>
                <w:sz w:val="20"/>
                <w:szCs w:val="20"/>
              </w:rPr>
            </w:rPrChange>
          </w:rPr>
          <w:delText xml:space="preserve">are </w:delText>
        </w:r>
        <w:r w:rsidR="009E27F7" w:rsidRPr="00F025FE" w:rsidDel="00392448">
          <w:rPr>
            <w:rFonts w:ascii="Arial" w:eastAsia="Times New Roman" w:hAnsi="Arial" w:cs="Arial"/>
            <w:b/>
            <w:sz w:val="20"/>
            <w:szCs w:val="20"/>
            <w:rPrChange w:id="613" w:author="Phil Turner" w:date="2019-02-16T23:22:00Z">
              <w:rPr>
                <w:rFonts w:ascii="Century Gothic" w:eastAsia="Times New Roman" w:hAnsi="Century Gothic" w:cs="Tahoma"/>
                <w:b/>
                <w:sz w:val="20"/>
                <w:szCs w:val="20"/>
              </w:rPr>
            </w:rPrChange>
          </w:rPr>
          <w:delText>NON-NEGOTIABLE</w:delText>
        </w:r>
        <w:r w:rsidR="009E27F7" w:rsidRPr="00F025FE" w:rsidDel="00392448">
          <w:rPr>
            <w:rFonts w:ascii="Arial" w:eastAsia="Times New Roman" w:hAnsi="Arial" w:cs="Arial"/>
            <w:sz w:val="20"/>
            <w:szCs w:val="20"/>
            <w:rPrChange w:id="614" w:author="Phil Turner" w:date="2019-02-16T23:22:00Z">
              <w:rPr>
                <w:rFonts w:ascii="Century Gothic" w:eastAsia="Times New Roman" w:hAnsi="Century Gothic" w:cs="Tahoma"/>
                <w:sz w:val="20"/>
                <w:szCs w:val="20"/>
              </w:rPr>
            </w:rPrChange>
          </w:rPr>
          <w:delText xml:space="preserve">. </w:delText>
        </w:r>
      </w:del>
    </w:p>
    <w:p w14:paraId="6E103F3F" w14:textId="1CF2DD2A" w:rsidR="007F604F" w:rsidRPr="00F025FE" w:rsidDel="00392448" w:rsidRDefault="004B7811" w:rsidP="00781A87">
      <w:pPr>
        <w:pStyle w:val="ListParagraph"/>
        <w:numPr>
          <w:ilvl w:val="0"/>
          <w:numId w:val="32"/>
        </w:numPr>
        <w:spacing w:before="100" w:beforeAutospacing="1" w:after="0" w:line="245" w:lineRule="atLeast"/>
        <w:jc w:val="both"/>
        <w:rPr>
          <w:del w:id="615" w:author="Joshua Carmona" w:date="2014-11-13T10:48:00Z"/>
          <w:rFonts w:ascii="Arial" w:eastAsia="Times New Roman" w:hAnsi="Arial" w:cs="Arial"/>
          <w:sz w:val="20"/>
          <w:szCs w:val="20"/>
          <w:rPrChange w:id="616" w:author="Phil Turner" w:date="2019-02-16T23:22:00Z">
            <w:rPr>
              <w:del w:id="617" w:author="Joshua Carmona" w:date="2014-11-13T10:48:00Z"/>
              <w:rFonts w:ascii="Century Gothic" w:eastAsia="Times New Roman" w:hAnsi="Century Gothic" w:cs="Times New Roman"/>
              <w:sz w:val="20"/>
              <w:szCs w:val="20"/>
            </w:rPr>
          </w:rPrChange>
        </w:rPr>
      </w:pPr>
      <w:del w:id="618" w:author="Joshua Carmona" w:date="2014-11-13T10:48:00Z">
        <w:r w:rsidRPr="00F025FE" w:rsidDel="00392448">
          <w:rPr>
            <w:rFonts w:ascii="Arial" w:eastAsia="Times New Roman" w:hAnsi="Arial" w:cs="Arial"/>
            <w:sz w:val="20"/>
            <w:szCs w:val="20"/>
            <w:rPrChange w:id="619" w:author="Phil Turner" w:date="2019-02-16T23:22:00Z">
              <w:rPr>
                <w:rFonts w:ascii="Century Gothic" w:eastAsia="Times New Roman" w:hAnsi="Century Gothic" w:cs="Tahoma"/>
                <w:sz w:val="20"/>
                <w:szCs w:val="20"/>
              </w:rPr>
            </w:rPrChange>
          </w:rPr>
          <w:delText xml:space="preserve">______ </w:delText>
        </w:r>
        <w:r w:rsidR="009C209A" w:rsidRPr="00F025FE" w:rsidDel="00392448">
          <w:rPr>
            <w:rFonts w:ascii="Arial" w:eastAsia="Times New Roman" w:hAnsi="Arial" w:cs="Arial"/>
            <w:sz w:val="20"/>
            <w:szCs w:val="20"/>
            <w:rPrChange w:id="620"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621" w:author="Phil Turner" w:date="2019-02-16T23:22:00Z">
              <w:rPr>
                <w:rFonts w:ascii="Century Gothic" w:eastAsia="Times New Roman" w:hAnsi="Century Gothic" w:cs="Tahoma"/>
                <w:sz w:val="20"/>
                <w:szCs w:val="20"/>
              </w:rPr>
            </w:rPrChange>
          </w:rPr>
          <w:delText xml:space="preserve"> agrees to maintain on time monthly payments of their current credit obligations (i.e. – car loan, utility bills, mortgage payments, credit cards, etc.). Failure to maintain those payments will result in severe damage to the </w:delText>
        </w:r>
      </w:del>
      <w:ins w:id="622" w:author="Christopher Meier" w:date="2014-10-05T10:37:00Z">
        <w:del w:id="623" w:author="Joshua Carmona" w:date="2014-11-13T10:48:00Z">
          <w:r w:rsidR="00F43CF8" w:rsidRPr="00F025FE" w:rsidDel="00392448">
            <w:rPr>
              <w:rFonts w:ascii="Arial" w:eastAsia="Times New Roman" w:hAnsi="Arial" w:cs="Arial"/>
              <w:sz w:val="20"/>
              <w:szCs w:val="20"/>
              <w:rPrChange w:id="624" w:author="Phil Turner" w:date="2019-02-16T23:22:00Z">
                <w:rPr>
                  <w:rFonts w:ascii="Century Gothic" w:eastAsia="Times New Roman" w:hAnsi="Century Gothic" w:cs="Tahoma"/>
                  <w:sz w:val="20"/>
                  <w:szCs w:val="20"/>
                </w:rPr>
              </w:rPrChange>
            </w:rPr>
            <w:delText xml:space="preserve">results </w:delText>
          </w:r>
        </w:del>
      </w:ins>
      <w:del w:id="625" w:author="Joshua Carmona" w:date="2014-11-13T10:48:00Z">
        <w:r w:rsidRPr="00F025FE" w:rsidDel="00392448">
          <w:rPr>
            <w:rFonts w:ascii="Arial" w:eastAsia="Times New Roman" w:hAnsi="Arial" w:cs="Arial"/>
            <w:bCs/>
            <w:sz w:val="20"/>
            <w:szCs w:val="20"/>
            <w:rPrChange w:id="626" w:author="Phil Turner" w:date="2019-02-16T23:22:00Z">
              <w:rPr>
                <w:rFonts w:ascii="Century Gothic" w:eastAsia="Times New Roman" w:hAnsi="Century Gothic" w:cs="Tahoma"/>
                <w:bCs/>
                <w:sz w:val="20"/>
                <w:szCs w:val="20"/>
              </w:rPr>
            </w:rPrChange>
          </w:rPr>
          <w:delText xml:space="preserve"> </w:delText>
        </w:r>
        <w:r w:rsidR="00420DBC" w:rsidRPr="00F025FE" w:rsidDel="00392448">
          <w:rPr>
            <w:rFonts w:ascii="Arial" w:eastAsia="Times New Roman" w:hAnsi="Arial" w:cs="Arial"/>
            <w:b/>
            <w:bCs/>
            <w:sz w:val="20"/>
            <w:szCs w:val="20"/>
            <w:rPrChange w:id="627"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sz w:val="20"/>
            <w:szCs w:val="20"/>
            <w:rPrChange w:id="628" w:author="Phil Turner" w:date="2019-02-16T23:22:00Z">
              <w:rPr>
                <w:rFonts w:ascii="Century Gothic" w:eastAsia="Times New Roman" w:hAnsi="Century Gothic" w:cs="Tahoma"/>
                <w:sz w:val="20"/>
                <w:szCs w:val="20"/>
              </w:rPr>
            </w:rPrChange>
          </w:rPr>
          <w:delText xml:space="preserve">. </w:delText>
        </w:r>
      </w:del>
    </w:p>
    <w:p w14:paraId="00574362" w14:textId="24DB176F" w:rsidR="004B7811" w:rsidRPr="00F025FE" w:rsidDel="00392448" w:rsidRDefault="004B7811" w:rsidP="00781A87">
      <w:pPr>
        <w:pStyle w:val="ListParagraph"/>
        <w:numPr>
          <w:ilvl w:val="0"/>
          <w:numId w:val="32"/>
        </w:numPr>
        <w:spacing w:before="100" w:beforeAutospacing="1" w:after="0" w:line="245" w:lineRule="atLeast"/>
        <w:jc w:val="both"/>
        <w:rPr>
          <w:del w:id="629" w:author="Joshua Carmona" w:date="2014-11-13T10:48:00Z"/>
          <w:rFonts w:ascii="Arial" w:eastAsia="Times New Roman" w:hAnsi="Arial" w:cs="Arial"/>
          <w:sz w:val="20"/>
          <w:szCs w:val="20"/>
          <w:rPrChange w:id="630" w:author="Phil Turner" w:date="2019-02-16T23:22:00Z">
            <w:rPr>
              <w:del w:id="631" w:author="Joshua Carmona" w:date="2014-11-13T10:48:00Z"/>
              <w:rFonts w:ascii="Century Gothic" w:eastAsia="Times New Roman" w:hAnsi="Century Gothic" w:cs="Times New Roman"/>
              <w:sz w:val="20"/>
              <w:szCs w:val="20"/>
            </w:rPr>
          </w:rPrChange>
        </w:rPr>
      </w:pPr>
      <w:del w:id="632" w:author="Joshua Carmona" w:date="2014-11-13T10:48:00Z">
        <w:r w:rsidRPr="00F025FE" w:rsidDel="00392448">
          <w:rPr>
            <w:rFonts w:ascii="Arial" w:eastAsia="Times New Roman" w:hAnsi="Arial" w:cs="Arial"/>
            <w:sz w:val="20"/>
            <w:szCs w:val="20"/>
            <w:rPrChange w:id="633" w:author="Phil Turner" w:date="2019-02-16T23:22:00Z">
              <w:rPr>
                <w:rFonts w:ascii="Century Gothic" w:eastAsia="Times New Roman" w:hAnsi="Century Gothic" w:cs="Tahoma"/>
                <w:sz w:val="20"/>
                <w:szCs w:val="20"/>
              </w:rPr>
            </w:rPrChange>
          </w:rPr>
          <w:delText xml:space="preserve">______ </w:delText>
        </w:r>
        <w:r w:rsidR="009C209A" w:rsidRPr="00F025FE" w:rsidDel="00392448">
          <w:rPr>
            <w:rFonts w:ascii="Arial" w:eastAsia="Times New Roman" w:hAnsi="Arial" w:cs="Arial"/>
            <w:sz w:val="20"/>
            <w:szCs w:val="20"/>
            <w:rPrChange w:id="634"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635" w:author="Phil Turner" w:date="2019-02-16T23:22:00Z">
              <w:rPr>
                <w:rFonts w:ascii="Century Gothic" w:eastAsia="Times New Roman" w:hAnsi="Century Gothic" w:cs="Tahoma"/>
                <w:sz w:val="20"/>
                <w:szCs w:val="20"/>
              </w:rPr>
            </w:rPrChange>
          </w:rPr>
          <w:delText xml:space="preserve"> agrees to contact </w:delText>
        </w:r>
        <w:r w:rsidR="00420DBC" w:rsidRPr="00F025FE" w:rsidDel="00392448">
          <w:rPr>
            <w:rFonts w:ascii="Arial" w:eastAsia="Times New Roman" w:hAnsi="Arial" w:cs="Arial"/>
            <w:b/>
            <w:bCs/>
            <w:sz w:val="20"/>
            <w:szCs w:val="20"/>
            <w:rPrChange w:id="636" w:author="Phil Turner" w:date="2019-02-16T23:22:00Z">
              <w:rPr>
                <w:rFonts w:ascii="Century Gothic" w:eastAsia="Times New Roman" w:hAnsi="Century Gothic" w:cs="Tahoma"/>
                <w:b/>
                <w:bCs/>
                <w:sz w:val="20"/>
                <w:szCs w:val="20"/>
              </w:rPr>
            </w:rPrChange>
          </w:rPr>
          <w:delText>(CRO NAME)</w:delText>
        </w:r>
        <w:r w:rsidR="008372B5" w:rsidRPr="00F025FE" w:rsidDel="00392448">
          <w:rPr>
            <w:rFonts w:ascii="Arial" w:eastAsia="Times New Roman" w:hAnsi="Arial" w:cs="Arial"/>
            <w:sz w:val="20"/>
            <w:szCs w:val="20"/>
            <w:rPrChange w:id="637" w:author="Phil Turner" w:date="2019-02-16T23:22:00Z">
              <w:rPr>
                <w:rFonts w:ascii="Century Gothic" w:eastAsia="Times New Roman" w:hAnsi="Century Gothic" w:cs="Tahoma"/>
                <w:sz w:val="20"/>
                <w:szCs w:val="20"/>
              </w:rPr>
            </w:rPrChange>
          </w:rPr>
          <w:delText xml:space="preserve"> </w:delText>
        </w:r>
        <w:r w:rsidRPr="00F025FE" w:rsidDel="00392448">
          <w:rPr>
            <w:rFonts w:ascii="Arial" w:eastAsia="Times New Roman" w:hAnsi="Arial" w:cs="Arial"/>
            <w:sz w:val="20"/>
            <w:szCs w:val="20"/>
            <w:rPrChange w:id="638" w:author="Phil Turner" w:date="2019-02-16T23:22:00Z">
              <w:rPr>
                <w:rFonts w:ascii="Century Gothic" w:eastAsia="Times New Roman" w:hAnsi="Century Gothic" w:cs="Tahoma"/>
                <w:sz w:val="20"/>
                <w:szCs w:val="20"/>
              </w:rPr>
            </w:rPrChange>
          </w:rPr>
          <w:delText xml:space="preserve">on any questions regarding </w:delText>
        </w:r>
        <w:r w:rsidR="008372B5" w:rsidRPr="00F025FE" w:rsidDel="00392448">
          <w:rPr>
            <w:rFonts w:ascii="Arial" w:eastAsia="Times New Roman" w:hAnsi="Arial" w:cs="Arial"/>
            <w:sz w:val="20"/>
            <w:szCs w:val="20"/>
            <w:rPrChange w:id="639" w:author="Phil Turner" w:date="2019-02-16T23:22:00Z">
              <w:rPr>
                <w:rFonts w:ascii="Century Gothic" w:eastAsia="Times New Roman" w:hAnsi="Century Gothic" w:cs="Tahoma"/>
                <w:sz w:val="20"/>
                <w:szCs w:val="20"/>
              </w:rPr>
            </w:rPrChange>
          </w:rPr>
          <w:delText>their</w:delText>
        </w:r>
        <w:r w:rsidRPr="00F025FE" w:rsidDel="00392448">
          <w:rPr>
            <w:rFonts w:ascii="Arial" w:eastAsia="Times New Roman" w:hAnsi="Arial" w:cs="Arial"/>
            <w:sz w:val="20"/>
            <w:szCs w:val="20"/>
            <w:rPrChange w:id="640" w:author="Phil Turner" w:date="2019-02-16T23:22:00Z">
              <w:rPr>
                <w:rFonts w:ascii="Century Gothic" w:eastAsia="Times New Roman" w:hAnsi="Century Gothic" w:cs="Tahoma"/>
                <w:sz w:val="20"/>
                <w:szCs w:val="20"/>
              </w:rPr>
            </w:rPrChange>
          </w:rPr>
          <w:delText xml:space="preserve"> credit INCLUDING inquiries or questions regarding applying for consumer credit.</w:delText>
        </w:r>
      </w:del>
    </w:p>
    <w:p w14:paraId="2EC0C4DE" w14:textId="5E965967" w:rsidR="007F604F" w:rsidRPr="00F025FE" w:rsidDel="00392448" w:rsidRDefault="004B7811" w:rsidP="00781A87">
      <w:pPr>
        <w:pStyle w:val="ListParagraph"/>
        <w:numPr>
          <w:ilvl w:val="0"/>
          <w:numId w:val="32"/>
        </w:numPr>
        <w:spacing w:before="100" w:beforeAutospacing="1" w:after="0" w:line="245" w:lineRule="atLeast"/>
        <w:jc w:val="both"/>
        <w:rPr>
          <w:del w:id="641" w:author="Joshua Carmona" w:date="2014-11-13T10:48:00Z"/>
          <w:rFonts w:ascii="Arial" w:eastAsia="Times New Roman" w:hAnsi="Arial" w:cs="Arial"/>
          <w:sz w:val="20"/>
          <w:szCs w:val="20"/>
          <w:rPrChange w:id="642" w:author="Phil Turner" w:date="2019-02-16T23:22:00Z">
            <w:rPr>
              <w:del w:id="643" w:author="Joshua Carmona" w:date="2014-11-13T10:48:00Z"/>
              <w:rFonts w:ascii="Century Gothic" w:eastAsia="Times New Roman" w:hAnsi="Century Gothic" w:cs="Times New Roman"/>
              <w:sz w:val="20"/>
              <w:szCs w:val="20"/>
            </w:rPr>
          </w:rPrChange>
        </w:rPr>
      </w:pPr>
      <w:del w:id="644" w:author="Joshua Carmona" w:date="2014-11-13T10:48:00Z">
        <w:r w:rsidRPr="00F025FE" w:rsidDel="00392448">
          <w:rPr>
            <w:rFonts w:ascii="Arial" w:eastAsia="Times New Roman" w:hAnsi="Arial" w:cs="Arial"/>
            <w:sz w:val="20"/>
            <w:szCs w:val="20"/>
            <w:rPrChange w:id="645" w:author="Phil Turner" w:date="2019-02-16T23:22:00Z">
              <w:rPr>
                <w:rFonts w:ascii="Century Gothic" w:eastAsia="Times New Roman" w:hAnsi="Century Gothic" w:cs="Tahoma"/>
                <w:sz w:val="20"/>
                <w:szCs w:val="20"/>
              </w:rPr>
            </w:rPrChange>
          </w:rPr>
          <w:delText xml:space="preserve">______ If </w:delText>
        </w:r>
        <w:r w:rsidR="007F604F" w:rsidRPr="00F025FE" w:rsidDel="00392448">
          <w:rPr>
            <w:rFonts w:ascii="Arial" w:eastAsia="Times New Roman" w:hAnsi="Arial" w:cs="Arial"/>
            <w:sz w:val="20"/>
            <w:szCs w:val="20"/>
            <w:rPrChange w:id="646" w:author="Phil Turner" w:date="2019-02-16T23:22:00Z">
              <w:rPr>
                <w:rFonts w:ascii="Century Gothic" w:eastAsia="Times New Roman" w:hAnsi="Century Gothic" w:cs="Tahoma"/>
                <w:sz w:val="20"/>
                <w:szCs w:val="20"/>
              </w:rPr>
            </w:rPrChange>
          </w:rPr>
          <w:delText xml:space="preserve">the </w:delText>
        </w:r>
        <w:r w:rsidR="00420DBC" w:rsidRPr="00F025FE" w:rsidDel="00392448">
          <w:rPr>
            <w:rFonts w:ascii="Arial" w:eastAsia="Times New Roman" w:hAnsi="Arial" w:cs="Arial"/>
            <w:sz w:val="20"/>
            <w:szCs w:val="20"/>
            <w:rPrChange w:id="647"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648" w:author="Phil Turner" w:date="2019-02-16T23:22:00Z">
              <w:rPr>
                <w:rFonts w:ascii="Century Gothic" w:eastAsia="Times New Roman" w:hAnsi="Century Gothic" w:cs="Tahoma"/>
                <w:sz w:val="20"/>
                <w:szCs w:val="20"/>
              </w:rPr>
            </w:rPrChange>
          </w:rPr>
          <w:delText xml:space="preserve"> was referred to </w:delText>
        </w:r>
        <w:r w:rsidR="00420DBC" w:rsidRPr="00F025FE" w:rsidDel="00392448">
          <w:rPr>
            <w:rFonts w:ascii="Arial" w:eastAsia="Times New Roman" w:hAnsi="Arial" w:cs="Arial"/>
            <w:b/>
            <w:bCs/>
            <w:sz w:val="20"/>
            <w:szCs w:val="20"/>
            <w:rPrChange w:id="649"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sz w:val="20"/>
            <w:szCs w:val="20"/>
            <w:rPrChange w:id="650" w:author="Phil Turner" w:date="2019-02-16T23:22:00Z">
              <w:rPr>
                <w:rFonts w:ascii="Century Gothic" w:eastAsia="Times New Roman" w:hAnsi="Century Gothic" w:cs="Tahoma"/>
                <w:sz w:val="20"/>
                <w:szCs w:val="20"/>
              </w:rPr>
            </w:rPrChange>
          </w:rPr>
          <w:delText xml:space="preserve"> by a referral partner</w:delText>
        </w:r>
        <w:r w:rsidR="007F604F" w:rsidRPr="00F025FE" w:rsidDel="00392448">
          <w:rPr>
            <w:rFonts w:ascii="Arial" w:eastAsia="Times New Roman" w:hAnsi="Arial" w:cs="Arial"/>
            <w:sz w:val="20"/>
            <w:szCs w:val="20"/>
            <w:rPrChange w:id="651" w:author="Phil Turner" w:date="2019-02-16T23:22:00Z">
              <w:rPr>
                <w:rFonts w:ascii="Century Gothic" w:eastAsia="Times New Roman" w:hAnsi="Century Gothic" w:cs="Tahoma"/>
                <w:sz w:val="20"/>
                <w:szCs w:val="20"/>
              </w:rPr>
            </w:rPrChange>
          </w:rPr>
          <w:delText xml:space="preserve">, the </w:delText>
        </w:r>
        <w:r w:rsidR="00420DBC" w:rsidRPr="00F025FE" w:rsidDel="00392448">
          <w:rPr>
            <w:rFonts w:ascii="Arial" w:eastAsia="Times New Roman" w:hAnsi="Arial" w:cs="Arial"/>
            <w:sz w:val="20"/>
            <w:szCs w:val="20"/>
            <w:rPrChange w:id="652"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653" w:author="Phil Turner" w:date="2019-02-16T23:22:00Z">
              <w:rPr>
                <w:rFonts w:ascii="Century Gothic" w:eastAsia="Times New Roman" w:hAnsi="Century Gothic" w:cs="Tahoma"/>
                <w:sz w:val="20"/>
                <w:szCs w:val="20"/>
              </w:rPr>
            </w:rPrChange>
          </w:rPr>
          <w:delText xml:space="preserve"> hereby expressly consents to </w:delText>
        </w:r>
        <w:r w:rsidR="00420DBC" w:rsidRPr="00F025FE" w:rsidDel="00392448">
          <w:rPr>
            <w:rFonts w:ascii="Arial" w:eastAsia="Times New Roman" w:hAnsi="Arial" w:cs="Arial"/>
            <w:b/>
            <w:bCs/>
            <w:sz w:val="20"/>
            <w:szCs w:val="20"/>
            <w:rPrChange w:id="654"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sz w:val="20"/>
            <w:szCs w:val="20"/>
            <w:rPrChange w:id="655" w:author="Phil Turner" w:date="2019-02-16T23:22:00Z">
              <w:rPr>
                <w:rFonts w:ascii="Century Gothic" w:eastAsia="Times New Roman" w:hAnsi="Century Gothic" w:cs="Tahoma"/>
                <w:sz w:val="20"/>
                <w:szCs w:val="20"/>
              </w:rPr>
            </w:rPrChange>
          </w:rPr>
          <w:delText xml:space="preserve">, sharing data concerning the </w:delText>
        </w:r>
      </w:del>
      <w:ins w:id="656" w:author="Christopher Meier" w:date="2014-10-05T10:38:00Z">
        <w:del w:id="657" w:author="Joshua Carmona" w:date="2014-11-13T10:48:00Z">
          <w:r w:rsidR="00F43CF8" w:rsidRPr="00F025FE" w:rsidDel="00392448">
            <w:rPr>
              <w:rFonts w:ascii="Arial" w:eastAsia="Times New Roman" w:hAnsi="Arial" w:cs="Arial"/>
              <w:sz w:val="20"/>
              <w:szCs w:val="20"/>
              <w:rPrChange w:id="658" w:author="Phil Turner" w:date="2019-02-16T23:22:00Z">
                <w:rPr>
                  <w:rFonts w:ascii="Century Gothic" w:eastAsia="Times New Roman" w:hAnsi="Century Gothic" w:cs="Tahoma"/>
                  <w:sz w:val="20"/>
                  <w:szCs w:val="20"/>
                </w:rPr>
              </w:rPrChange>
            </w:rPr>
            <w:delText xml:space="preserve">results </w:delText>
          </w:r>
        </w:del>
      </w:ins>
      <w:del w:id="659" w:author="Joshua Carmona" w:date="2014-11-13T10:48:00Z">
        <w:r w:rsidRPr="00F025FE" w:rsidDel="00392448">
          <w:rPr>
            <w:rFonts w:ascii="Arial" w:eastAsia="Times New Roman" w:hAnsi="Arial" w:cs="Arial"/>
            <w:sz w:val="20"/>
            <w:szCs w:val="20"/>
            <w:rPrChange w:id="660" w:author="Phil Turner" w:date="2019-02-16T23:22:00Z">
              <w:rPr>
                <w:rFonts w:ascii="Century Gothic" w:eastAsia="Times New Roman" w:hAnsi="Century Gothic" w:cs="Tahoma"/>
                <w:sz w:val="20"/>
                <w:szCs w:val="20"/>
              </w:rPr>
            </w:rPrChange>
          </w:rPr>
          <w:delText>of the credit restoration process with the aforementioned referral partner.</w:delText>
        </w:r>
      </w:del>
    </w:p>
    <w:p w14:paraId="344D5051" w14:textId="763DD221" w:rsidR="007F604F" w:rsidRPr="00F025FE" w:rsidDel="00392448" w:rsidRDefault="004B7811" w:rsidP="00781A87">
      <w:pPr>
        <w:pStyle w:val="ListParagraph"/>
        <w:numPr>
          <w:ilvl w:val="0"/>
          <w:numId w:val="32"/>
        </w:numPr>
        <w:spacing w:before="100" w:beforeAutospacing="1" w:after="0" w:line="245" w:lineRule="atLeast"/>
        <w:jc w:val="both"/>
        <w:rPr>
          <w:del w:id="661" w:author="Joshua Carmona" w:date="2014-11-13T10:48:00Z"/>
          <w:rFonts w:ascii="Arial" w:eastAsia="Times New Roman" w:hAnsi="Arial" w:cs="Arial"/>
          <w:sz w:val="20"/>
          <w:szCs w:val="20"/>
          <w:rPrChange w:id="662" w:author="Phil Turner" w:date="2019-02-16T23:22:00Z">
            <w:rPr>
              <w:del w:id="663" w:author="Joshua Carmona" w:date="2014-11-13T10:48:00Z"/>
              <w:rFonts w:ascii="Century Gothic" w:eastAsia="Times New Roman" w:hAnsi="Century Gothic" w:cs="Times New Roman"/>
              <w:sz w:val="20"/>
              <w:szCs w:val="20"/>
            </w:rPr>
          </w:rPrChange>
        </w:rPr>
      </w:pPr>
      <w:del w:id="664" w:author="Joshua Carmona" w:date="2014-11-13T10:48:00Z">
        <w:r w:rsidRPr="00F025FE" w:rsidDel="00392448">
          <w:rPr>
            <w:rFonts w:ascii="Arial" w:eastAsia="Times New Roman" w:hAnsi="Arial" w:cs="Arial"/>
            <w:sz w:val="20"/>
            <w:szCs w:val="20"/>
            <w:rPrChange w:id="665" w:author="Phil Turner" w:date="2019-02-16T23:22:00Z">
              <w:rPr>
                <w:rFonts w:ascii="Century Gothic" w:eastAsia="Times New Roman" w:hAnsi="Century Gothic" w:cs="Tahoma"/>
                <w:sz w:val="20"/>
                <w:szCs w:val="20"/>
              </w:rPr>
            </w:rPrChange>
          </w:rPr>
          <w:delText xml:space="preserve">______ </w:delText>
        </w:r>
        <w:r w:rsidR="00420DBC" w:rsidRPr="00F025FE" w:rsidDel="00392448">
          <w:rPr>
            <w:rFonts w:ascii="Arial" w:eastAsia="Times New Roman" w:hAnsi="Arial" w:cs="Arial"/>
            <w:sz w:val="20"/>
            <w:szCs w:val="20"/>
            <w:rPrChange w:id="666"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667" w:author="Phil Turner" w:date="2019-02-16T23:22:00Z">
              <w:rPr>
                <w:rFonts w:ascii="Century Gothic" w:eastAsia="Times New Roman" w:hAnsi="Century Gothic" w:cs="Tahoma"/>
                <w:sz w:val="20"/>
                <w:szCs w:val="20"/>
              </w:rPr>
            </w:rPrChange>
          </w:rPr>
          <w:delText xml:space="preserve"> agrees to payment terms and conditions as chosen in Exhibit A</w:delText>
        </w:r>
        <w:r w:rsidR="007F604F" w:rsidRPr="00F025FE" w:rsidDel="00392448">
          <w:rPr>
            <w:rFonts w:ascii="Arial" w:eastAsia="Times New Roman" w:hAnsi="Arial" w:cs="Arial"/>
            <w:sz w:val="20"/>
            <w:szCs w:val="20"/>
            <w:rPrChange w:id="668" w:author="Phil Turner" w:date="2019-02-16T23:22:00Z">
              <w:rPr>
                <w:rFonts w:ascii="Century Gothic" w:eastAsia="Times New Roman" w:hAnsi="Century Gothic" w:cs="Tahoma"/>
                <w:sz w:val="20"/>
                <w:szCs w:val="20"/>
              </w:rPr>
            </w:rPrChange>
          </w:rPr>
          <w:delText>,</w:delText>
        </w:r>
        <w:r w:rsidRPr="00F025FE" w:rsidDel="00392448">
          <w:rPr>
            <w:rFonts w:ascii="Arial" w:eastAsia="Times New Roman" w:hAnsi="Arial" w:cs="Arial"/>
            <w:sz w:val="20"/>
            <w:szCs w:val="20"/>
            <w:rPrChange w:id="669" w:author="Phil Turner" w:date="2019-02-16T23:22:00Z">
              <w:rPr>
                <w:rFonts w:ascii="Century Gothic" w:eastAsia="Times New Roman" w:hAnsi="Century Gothic" w:cs="Tahoma"/>
                <w:sz w:val="20"/>
                <w:szCs w:val="20"/>
              </w:rPr>
            </w:rPrChange>
          </w:rPr>
          <w:delText xml:space="preserve"> which is incorporated into this agreement.</w:delText>
        </w:r>
      </w:del>
    </w:p>
    <w:p w14:paraId="150F0939" w14:textId="42288B35" w:rsidR="004B7811" w:rsidRPr="00F025FE" w:rsidDel="00392448" w:rsidRDefault="004B7811" w:rsidP="00781A87">
      <w:pPr>
        <w:pStyle w:val="ListParagraph"/>
        <w:numPr>
          <w:ilvl w:val="0"/>
          <w:numId w:val="32"/>
        </w:numPr>
        <w:spacing w:before="100" w:beforeAutospacing="1" w:after="0" w:line="240" w:lineRule="auto"/>
        <w:jc w:val="both"/>
        <w:rPr>
          <w:del w:id="670" w:author="Joshua Carmona" w:date="2014-11-13T10:48:00Z"/>
          <w:rFonts w:ascii="Arial" w:eastAsia="Times New Roman" w:hAnsi="Arial" w:cs="Arial"/>
          <w:sz w:val="20"/>
          <w:szCs w:val="20"/>
          <w:rPrChange w:id="671" w:author="Phil Turner" w:date="2019-02-16T23:22:00Z">
            <w:rPr>
              <w:del w:id="672" w:author="Joshua Carmona" w:date="2014-11-13T10:48:00Z"/>
              <w:rFonts w:ascii="Century Gothic" w:eastAsia="Times New Roman" w:hAnsi="Century Gothic" w:cs="Tahoma"/>
              <w:sz w:val="20"/>
              <w:szCs w:val="20"/>
            </w:rPr>
          </w:rPrChange>
        </w:rPr>
      </w:pPr>
      <w:del w:id="673" w:author="Joshua Carmona" w:date="2014-11-13T10:48:00Z">
        <w:r w:rsidRPr="00F025FE" w:rsidDel="00392448">
          <w:rPr>
            <w:rFonts w:ascii="Arial" w:eastAsia="Times New Roman" w:hAnsi="Arial" w:cs="Arial"/>
            <w:sz w:val="20"/>
            <w:szCs w:val="20"/>
            <w:rPrChange w:id="674" w:author="Phil Turner" w:date="2019-02-16T23:22:00Z">
              <w:rPr>
                <w:rFonts w:ascii="Century Gothic" w:eastAsia="Times New Roman" w:hAnsi="Century Gothic" w:cs="Tahoma"/>
                <w:sz w:val="20"/>
                <w:szCs w:val="20"/>
              </w:rPr>
            </w:rPrChange>
          </w:rPr>
          <w:delText xml:space="preserve">______  the </w:delText>
        </w:r>
        <w:r w:rsidR="00420DBC" w:rsidRPr="00F025FE" w:rsidDel="00392448">
          <w:rPr>
            <w:rFonts w:ascii="Arial" w:eastAsia="Times New Roman" w:hAnsi="Arial" w:cs="Arial"/>
            <w:sz w:val="20"/>
            <w:szCs w:val="20"/>
            <w:rPrChange w:id="675" w:author="Phil Turner" w:date="2019-02-16T23:22:00Z">
              <w:rPr>
                <w:rFonts w:ascii="Century Gothic" w:eastAsia="Times New Roman" w:hAnsi="Century Gothic" w:cs="Tahoma"/>
                <w:sz w:val="20"/>
                <w:szCs w:val="20"/>
              </w:rPr>
            </w:rPrChange>
          </w:rPr>
          <w:delText>Customer</w:delText>
        </w:r>
        <w:r w:rsidRPr="00F025FE" w:rsidDel="00392448">
          <w:rPr>
            <w:rFonts w:ascii="Arial" w:eastAsia="Times New Roman" w:hAnsi="Arial" w:cs="Arial"/>
            <w:sz w:val="20"/>
            <w:szCs w:val="20"/>
            <w:rPrChange w:id="676" w:author="Phil Turner" w:date="2019-02-16T23:22:00Z">
              <w:rPr>
                <w:rFonts w:ascii="Century Gothic" w:eastAsia="Times New Roman" w:hAnsi="Century Gothic" w:cs="Tahoma"/>
                <w:sz w:val="20"/>
                <w:szCs w:val="20"/>
              </w:rPr>
            </w:rPrChange>
          </w:rPr>
          <w:delText xml:space="preserve"> fails to complete the payment schedule any </w:delText>
        </w:r>
        <w:r w:rsidR="007F604F" w:rsidRPr="00F025FE" w:rsidDel="00392448">
          <w:rPr>
            <w:rFonts w:ascii="Arial" w:eastAsia="Times New Roman" w:hAnsi="Arial" w:cs="Arial"/>
            <w:sz w:val="20"/>
            <w:szCs w:val="20"/>
            <w:rPrChange w:id="677" w:author="Phil Turner" w:date="2019-02-16T23:22:00Z">
              <w:rPr>
                <w:rFonts w:ascii="Century Gothic" w:eastAsia="Times New Roman" w:hAnsi="Century Gothic" w:cs="Tahoma"/>
                <w:sz w:val="20"/>
                <w:szCs w:val="20"/>
              </w:rPr>
            </w:rPrChange>
          </w:rPr>
          <w:delText>and all refunds are forfeited</w:delText>
        </w:r>
      </w:del>
      <w:ins w:id="678" w:author="Christopher Meier" w:date="2014-10-05T10:39:00Z">
        <w:del w:id="679" w:author="Joshua Carmona" w:date="2014-11-13T10:48:00Z">
          <w:r w:rsidR="00F43CF8" w:rsidRPr="00F025FE" w:rsidDel="00392448">
            <w:rPr>
              <w:rFonts w:ascii="Arial" w:eastAsia="Times New Roman" w:hAnsi="Arial" w:cs="Arial"/>
              <w:sz w:val="20"/>
              <w:szCs w:val="20"/>
              <w:rPrChange w:id="680" w:author="Phil Turner" w:date="2019-02-16T23:22:00Z">
                <w:rPr>
                  <w:rFonts w:ascii="Century Gothic" w:eastAsia="Times New Roman" w:hAnsi="Century Gothic" w:cs="Tahoma"/>
                  <w:sz w:val="20"/>
                  <w:szCs w:val="20"/>
                </w:rPr>
              </w:rPrChange>
            </w:rPr>
            <w:delText xml:space="preserve">, with the exception of </w:delText>
          </w:r>
        </w:del>
      </w:ins>
      <w:ins w:id="681" w:author="Christopher Meier" w:date="2014-10-05T10:40:00Z">
        <w:del w:id="682" w:author="Joshua Carmona" w:date="2014-11-13T10:48:00Z">
          <w:r w:rsidR="00F43CF8" w:rsidRPr="00F025FE" w:rsidDel="00392448">
            <w:rPr>
              <w:rFonts w:ascii="Arial" w:eastAsia="Times New Roman" w:hAnsi="Arial" w:cs="Arial"/>
              <w:sz w:val="20"/>
              <w:szCs w:val="20"/>
              <w:rPrChange w:id="683" w:author="Phil Turner" w:date="2019-02-16T23:22:00Z">
                <w:rPr>
                  <w:rFonts w:ascii="Century Gothic" w:eastAsia="Times New Roman" w:hAnsi="Century Gothic" w:cs="Tahoma"/>
                  <w:sz w:val="20"/>
                  <w:szCs w:val="20"/>
                </w:rPr>
              </w:rPrChange>
            </w:rPr>
            <w:delText xml:space="preserve">a Customer cancelling the Agreement </w:delText>
          </w:r>
        </w:del>
      </w:ins>
      <w:ins w:id="684" w:author="Christopher Meier" w:date="2014-10-05T10:39:00Z">
        <w:del w:id="685" w:author="Joshua Carmona" w:date="2014-11-13T10:48:00Z">
          <w:r w:rsidR="00A52328" w:rsidRPr="00F025FE" w:rsidDel="00392448">
            <w:rPr>
              <w:rFonts w:ascii="Arial" w:eastAsia="Times New Roman" w:hAnsi="Arial" w:cs="Arial"/>
              <w:sz w:val="20"/>
              <w:szCs w:val="20"/>
              <w:rPrChange w:id="686" w:author="Phil Turner" w:date="2019-02-16T23:22:00Z">
                <w:rPr>
                  <w:rFonts w:ascii="Century Gothic" w:eastAsia="Times New Roman" w:hAnsi="Century Gothic" w:cs="Tahoma"/>
                  <w:sz w:val="20"/>
                  <w:szCs w:val="20"/>
                </w:rPr>
              </w:rPrChange>
            </w:rPr>
            <w:delText xml:space="preserve"> (5) business days of </w:delText>
          </w:r>
        </w:del>
      </w:ins>
      <w:ins w:id="687" w:author="Christopher Meier" w:date="2014-10-05T10:40:00Z">
        <w:del w:id="688" w:author="Joshua Carmona" w:date="2014-11-13T10:48:00Z">
          <w:r w:rsidR="00A52328" w:rsidRPr="00F025FE" w:rsidDel="00392448">
            <w:rPr>
              <w:rFonts w:ascii="Arial" w:eastAsia="Times New Roman" w:hAnsi="Arial" w:cs="Arial"/>
              <w:sz w:val="20"/>
              <w:szCs w:val="20"/>
              <w:rPrChange w:id="689" w:author="Phil Turner" w:date="2019-02-16T23:22:00Z">
                <w:rPr>
                  <w:rFonts w:ascii="Century Gothic" w:eastAsia="Times New Roman" w:hAnsi="Century Gothic" w:cs="Tahoma"/>
                  <w:sz w:val="20"/>
                  <w:szCs w:val="20"/>
                </w:rPr>
              </w:rPrChange>
            </w:rPr>
            <w:delText>the Customer’s entering into this Agreement</w:delText>
          </w:r>
        </w:del>
      </w:ins>
      <w:del w:id="690" w:author="Joshua Carmona" w:date="2014-11-13T10:48:00Z">
        <w:r w:rsidR="00A52328" w:rsidRPr="00F025FE" w:rsidDel="00392448">
          <w:rPr>
            <w:rFonts w:ascii="Arial" w:eastAsia="Times New Roman" w:hAnsi="Arial" w:cs="Arial"/>
            <w:sz w:val="20"/>
            <w:szCs w:val="20"/>
            <w:rPrChange w:id="691" w:author="Phil Turner" w:date="2019-02-16T23:22:00Z">
              <w:rPr>
                <w:rFonts w:ascii="Century Gothic" w:eastAsia="Times New Roman" w:hAnsi="Century Gothic" w:cs="Tahoma"/>
                <w:sz w:val="20"/>
                <w:szCs w:val="20"/>
              </w:rPr>
            </w:rPrChange>
          </w:rPr>
          <w:delText xml:space="preserve">. </w:delText>
        </w:r>
      </w:del>
    </w:p>
    <w:p w14:paraId="7CE1825B" w14:textId="1B07D66C" w:rsidR="00832913" w:rsidRPr="00F025FE" w:rsidDel="00392448" w:rsidRDefault="00832913" w:rsidP="00781A87">
      <w:pPr>
        <w:numPr>
          <w:ilvl w:val="0"/>
          <w:numId w:val="32"/>
        </w:numPr>
        <w:spacing w:before="100" w:beforeAutospacing="1" w:after="0" w:line="240" w:lineRule="auto"/>
        <w:jc w:val="both"/>
        <w:rPr>
          <w:del w:id="692" w:author="Joshua Carmona" w:date="2014-11-13T10:48:00Z"/>
          <w:rFonts w:ascii="Arial" w:eastAsia="Times New Roman" w:hAnsi="Arial" w:cs="Arial"/>
          <w:sz w:val="20"/>
          <w:szCs w:val="20"/>
          <w:rPrChange w:id="693" w:author="Phil Turner" w:date="2019-02-16T23:22:00Z">
            <w:rPr>
              <w:del w:id="694" w:author="Joshua Carmona" w:date="2014-11-13T10:48:00Z"/>
              <w:rFonts w:ascii="Century Gothic" w:eastAsia="Times New Roman" w:hAnsi="Century Gothic" w:cs="Times New Roman"/>
              <w:sz w:val="20"/>
              <w:szCs w:val="20"/>
            </w:rPr>
          </w:rPrChange>
        </w:rPr>
      </w:pPr>
      <w:del w:id="695" w:author="Joshua Carmona" w:date="2014-11-13T10:48:00Z">
        <w:r w:rsidRPr="00F025FE" w:rsidDel="00392448">
          <w:rPr>
            <w:rFonts w:ascii="Arial" w:eastAsia="Times New Roman" w:hAnsi="Arial" w:cs="Arial"/>
            <w:sz w:val="20"/>
            <w:szCs w:val="20"/>
            <w:rPrChange w:id="696" w:author="Phil Turner" w:date="2019-02-16T23:22:00Z">
              <w:rPr>
                <w:rFonts w:ascii="Century Gothic" w:eastAsia="Times New Roman" w:hAnsi="Century Gothic" w:cs="Times New Roman"/>
                <w:sz w:val="20"/>
                <w:szCs w:val="20"/>
              </w:rPr>
            </w:rPrChange>
          </w:rPr>
          <w:delText>_____</w:delText>
        </w:r>
        <w:r w:rsidR="00420DBC" w:rsidRPr="00F025FE" w:rsidDel="00392448">
          <w:rPr>
            <w:rFonts w:ascii="Arial" w:eastAsia="Times New Roman" w:hAnsi="Arial" w:cs="Arial"/>
            <w:sz w:val="20"/>
            <w:szCs w:val="20"/>
            <w:rPrChange w:id="697" w:author="Phil Turner" w:date="2019-02-16T23:22:00Z">
              <w:rPr>
                <w:rFonts w:ascii="Century Gothic" w:eastAsia="Times New Roman" w:hAnsi="Century Gothic" w:cs="Tahoma"/>
                <w:sz w:val="20"/>
                <w:szCs w:val="20"/>
              </w:rPr>
            </w:rPrChange>
          </w:rPr>
          <w:delText xml:space="preserve"> Customer</w:delText>
        </w:r>
        <w:r w:rsidRPr="00F025FE" w:rsidDel="00392448">
          <w:rPr>
            <w:rFonts w:ascii="Arial" w:eastAsia="Times New Roman" w:hAnsi="Arial" w:cs="Arial"/>
            <w:sz w:val="20"/>
            <w:szCs w:val="20"/>
            <w:rPrChange w:id="698" w:author="Phil Turner" w:date="2019-02-16T23:22:00Z">
              <w:rPr>
                <w:rFonts w:ascii="Century Gothic" w:eastAsia="Times New Roman" w:hAnsi="Century Gothic" w:cs="Tahoma"/>
                <w:sz w:val="20"/>
                <w:szCs w:val="20"/>
              </w:rPr>
            </w:rPrChange>
          </w:rPr>
          <w:delText xml:space="preserve"> understands that results vary on a </w:delText>
        </w:r>
        <w:r w:rsidR="0069023C" w:rsidRPr="00F025FE" w:rsidDel="00392448">
          <w:rPr>
            <w:rFonts w:ascii="Arial" w:eastAsia="Times New Roman" w:hAnsi="Arial" w:cs="Arial"/>
            <w:sz w:val="20"/>
            <w:szCs w:val="20"/>
            <w:rPrChange w:id="699" w:author="Phil Turner" w:date="2019-02-16T23:22:00Z">
              <w:rPr>
                <w:rFonts w:ascii="Century Gothic" w:eastAsia="Times New Roman" w:hAnsi="Century Gothic" w:cs="Tahoma"/>
                <w:sz w:val="20"/>
                <w:szCs w:val="20"/>
              </w:rPr>
            </w:rPrChange>
          </w:rPr>
          <w:delText>case-by-case</w:delText>
        </w:r>
        <w:r w:rsidRPr="00F025FE" w:rsidDel="00392448">
          <w:rPr>
            <w:rFonts w:ascii="Arial" w:eastAsia="Times New Roman" w:hAnsi="Arial" w:cs="Arial"/>
            <w:sz w:val="20"/>
            <w:szCs w:val="20"/>
            <w:rPrChange w:id="700" w:author="Phil Turner" w:date="2019-02-16T23:22:00Z">
              <w:rPr>
                <w:rFonts w:ascii="Century Gothic" w:eastAsia="Times New Roman" w:hAnsi="Century Gothic" w:cs="Tahoma"/>
                <w:sz w:val="20"/>
                <w:szCs w:val="20"/>
              </w:rPr>
            </w:rPrChange>
          </w:rPr>
          <w:delText xml:space="preserve"> basis and that </w:delText>
        </w:r>
        <w:r w:rsidR="00420DBC" w:rsidRPr="00F025FE" w:rsidDel="00392448">
          <w:rPr>
            <w:rFonts w:ascii="Arial" w:eastAsia="Times New Roman" w:hAnsi="Arial" w:cs="Arial"/>
            <w:b/>
            <w:sz w:val="20"/>
            <w:szCs w:val="20"/>
            <w:rPrChange w:id="701" w:author="Phil Turner" w:date="2019-02-16T23:22:00Z">
              <w:rPr>
                <w:rFonts w:ascii="Century Gothic" w:eastAsia="Times New Roman" w:hAnsi="Century Gothic" w:cs="Tahoma"/>
                <w:b/>
                <w:sz w:val="20"/>
                <w:szCs w:val="20"/>
              </w:rPr>
            </w:rPrChange>
          </w:rPr>
          <w:delText>(CRO NAME)</w:delText>
        </w:r>
        <w:r w:rsidRPr="00F025FE" w:rsidDel="00392448">
          <w:rPr>
            <w:rFonts w:ascii="Arial" w:eastAsia="Times New Roman" w:hAnsi="Arial" w:cs="Arial"/>
            <w:sz w:val="20"/>
            <w:szCs w:val="20"/>
            <w:rPrChange w:id="702" w:author="Phil Turner" w:date="2019-02-16T23:22:00Z">
              <w:rPr>
                <w:rFonts w:ascii="Century Gothic" w:eastAsia="Times New Roman" w:hAnsi="Century Gothic" w:cs="Tahoma"/>
                <w:sz w:val="20"/>
                <w:szCs w:val="20"/>
              </w:rPr>
            </w:rPrChange>
          </w:rPr>
          <w:delText xml:space="preserve"> </w:delText>
        </w:r>
        <w:r w:rsidR="00A9151D" w:rsidRPr="00F025FE" w:rsidDel="00392448">
          <w:rPr>
            <w:rFonts w:ascii="Arial" w:eastAsia="Times New Roman" w:hAnsi="Arial" w:cs="Arial"/>
            <w:sz w:val="20"/>
            <w:szCs w:val="20"/>
            <w:rPrChange w:id="703" w:author="Phil Turner" w:date="2019-02-16T23:22:00Z">
              <w:rPr>
                <w:rFonts w:ascii="Century Gothic" w:eastAsia="Times New Roman" w:hAnsi="Century Gothic" w:cs="Tahoma"/>
                <w:sz w:val="20"/>
                <w:szCs w:val="20"/>
              </w:rPr>
            </w:rPrChange>
          </w:rPr>
          <w:delText xml:space="preserve">provides a service and </w:delText>
        </w:r>
        <w:r w:rsidRPr="00F025FE" w:rsidDel="00392448">
          <w:rPr>
            <w:rFonts w:ascii="Arial" w:eastAsia="Times New Roman" w:hAnsi="Arial" w:cs="Arial"/>
            <w:sz w:val="20"/>
            <w:szCs w:val="20"/>
            <w:rPrChange w:id="704" w:author="Phil Turner" w:date="2019-02-16T23:22:00Z">
              <w:rPr>
                <w:rFonts w:ascii="Century Gothic" w:eastAsia="Times New Roman" w:hAnsi="Century Gothic" w:cs="Tahoma"/>
                <w:sz w:val="20"/>
                <w:szCs w:val="20"/>
              </w:rPr>
            </w:rPrChange>
          </w:rPr>
          <w:delText>has no control over removal of negative items on the credit report.</w:delText>
        </w:r>
        <w:r w:rsidR="00D8358E" w:rsidRPr="00F025FE" w:rsidDel="00392448">
          <w:rPr>
            <w:rFonts w:ascii="Arial" w:eastAsia="Times New Roman" w:hAnsi="Arial" w:cs="Arial"/>
            <w:sz w:val="20"/>
            <w:szCs w:val="20"/>
            <w:rPrChange w:id="705" w:author="Phil Turner" w:date="2019-02-16T23:22:00Z">
              <w:rPr>
                <w:rFonts w:ascii="Century Gothic" w:eastAsia="Times New Roman" w:hAnsi="Century Gothic" w:cs="Tahoma"/>
                <w:sz w:val="20"/>
                <w:szCs w:val="20"/>
              </w:rPr>
            </w:rPrChange>
          </w:rPr>
          <w:delText xml:space="preserve"> Only Credit Agencies have control over results.</w:delText>
        </w:r>
        <w:r w:rsidR="00D8358E" w:rsidRPr="00F025FE" w:rsidDel="00392448">
          <w:rPr>
            <w:rFonts w:ascii="Arial" w:eastAsia="Times New Roman" w:hAnsi="Arial" w:cs="Arial"/>
            <w:sz w:val="20"/>
            <w:szCs w:val="20"/>
            <w:rPrChange w:id="706" w:author="Phil Turner" w:date="2019-02-16T23:22:00Z">
              <w:rPr>
                <w:rFonts w:ascii="Century Gothic" w:eastAsia="Times New Roman" w:hAnsi="Century Gothic" w:cs="Times New Roman"/>
                <w:sz w:val="20"/>
                <w:szCs w:val="20"/>
              </w:rPr>
            </w:rPrChange>
          </w:rPr>
          <w:delText xml:space="preserve"> </w:delText>
        </w:r>
      </w:del>
    </w:p>
    <w:p w14:paraId="7252D52A" w14:textId="589291C7" w:rsidR="00832913" w:rsidRPr="00F025FE" w:rsidDel="00392448" w:rsidRDefault="004B7811" w:rsidP="00781A87">
      <w:pPr>
        <w:numPr>
          <w:ilvl w:val="0"/>
          <w:numId w:val="32"/>
        </w:numPr>
        <w:spacing w:before="100" w:beforeAutospacing="1" w:after="0" w:line="240" w:lineRule="auto"/>
        <w:jc w:val="both"/>
        <w:rPr>
          <w:ins w:id="707" w:author="Christopher Meier" w:date="2014-10-05T11:45:00Z"/>
          <w:del w:id="708" w:author="Joshua Carmona" w:date="2014-11-13T10:48:00Z"/>
          <w:rFonts w:ascii="Arial" w:eastAsia="Times New Roman" w:hAnsi="Arial" w:cs="Arial"/>
          <w:sz w:val="20"/>
          <w:szCs w:val="20"/>
          <w:rPrChange w:id="709" w:author="Phil Turner" w:date="2019-02-16T23:22:00Z">
            <w:rPr>
              <w:ins w:id="710" w:author="Christopher Meier" w:date="2014-10-05T11:45:00Z"/>
              <w:del w:id="711" w:author="Joshua Carmona" w:date="2014-11-13T10:48:00Z"/>
              <w:rFonts w:ascii="Century Gothic" w:eastAsia="Times New Roman" w:hAnsi="Century Gothic" w:cs="Times New Roman"/>
              <w:sz w:val="20"/>
              <w:szCs w:val="20"/>
            </w:rPr>
          </w:rPrChange>
        </w:rPr>
      </w:pPr>
      <w:del w:id="712" w:author="Joshua Carmona" w:date="2014-11-13T10:48:00Z">
        <w:r w:rsidRPr="00F025FE" w:rsidDel="00392448">
          <w:rPr>
            <w:rFonts w:ascii="Arial" w:eastAsia="Times New Roman" w:hAnsi="Arial" w:cs="Arial"/>
            <w:sz w:val="20"/>
            <w:szCs w:val="20"/>
            <w:rPrChange w:id="713" w:author="Phil Turner" w:date="2019-02-16T23:22:00Z">
              <w:rPr>
                <w:rFonts w:ascii="Century Gothic" w:eastAsia="Times New Roman" w:hAnsi="Century Gothic" w:cs="Tahoma"/>
                <w:sz w:val="20"/>
                <w:szCs w:val="20"/>
              </w:rPr>
            </w:rPrChange>
          </w:rPr>
          <w:delText xml:space="preserve">________Contract is </w:delText>
        </w:r>
        <w:r w:rsidR="0069023C" w:rsidRPr="00F025FE" w:rsidDel="00392448">
          <w:rPr>
            <w:rFonts w:ascii="Arial" w:eastAsia="Times New Roman" w:hAnsi="Arial" w:cs="Arial"/>
            <w:sz w:val="20"/>
            <w:szCs w:val="20"/>
            <w:rPrChange w:id="714" w:author="Phil Turner" w:date="2019-02-16T23:22:00Z">
              <w:rPr>
                <w:rFonts w:ascii="Century Gothic" w:eastAsia="Times New Roman" w:hAnsi="Century Gothic" w:cs="Tahoma"/>
                <w:sz w:val="20"/>
                <w:szCs w:val="20"/>
              </w:rPr>
            </w:rPrChange>
          </w:rPr>
          <w:delText xml:space="preserve">for </w:delText>
        </w:r>
        <w:r w:rsidR="006F7FD7" w:rsidRPr="00F025FE" w:rsidDel="00392448">
          <w:rPr>
            <w:rFonts w:ascii="Arial" w:eastAsia="Times New Roman" w:hAnsi="Arial" w:cs="Arial"/>
            <w:b/>
            <w:sz w:val="20"/>
            <w:szCs w:val="20"/>
            <w:rPrChange w:id="715" w:author="Phil Turner" w:date="2019-02-16T23:22:00Z">
              <w:rPr>
                <w:rFonts w:ascii="Century Gothic" w:eastAsia="Times New Roman" w:hAnsi="Century Gothic" w:cs="Tahoma"/>
                <w:b/>
                <w:sz w:val="20"/>
                <w:szCs w:val="20"/>
              </w:rPr>
            </w:rPrChange>
          </w:rPr>
          <w:delText>XX</w:delText>
        </w:r>
        <w:r w:rsidR="0069023C" w:rsidRPr="00F025FE" w:rsidDel="00392448">
          <w:rPr>
            <w:rFonts w:ascii="Arial" w:eastAsia="Times New Roman" w:hAnsi="Arial" w:cs="Arial"/>
            <w:sz w:val="20"/>
            <w:szCs w:val="20"/>
            <w:rPrChange w:id="716" w:author="Phil Turner" w:date="2019-02-16T23:22:00Z">
              <w:rPr>
                <w:rFonts w:ascii="Century Gothic" w:eastAsia="Times New Roman" w:hAnsi="Century Gothic" w:cs="Tahoma"/>
                <w:sz w:val="20"/>
                <w:szCs w:val="20"/>
              </w:rPr>
            </w:rPrChange>
          </w:rPr>
          <w:delText xml:space="preserve"> months</w:delText>
        </w:r>
        <w:r w:rsidRPr="00F025FE" w:rsidDel="00392448">
          <w:rPr>
            <w:rFonts w:ascii="Arial" w:eastAsia="Times New Roman" w:hAnsi="Arial" w:cs="Arial"/>
            <w:sz w:val="20"/>
            <w:szCs w:val="20"/>
            <w:rPrChange w:id="717" w:author="Phil Turner" w:date="2019-02-16T23:22:00Z">
              <w:rPr>
                <w:rFonts w:ascii="Century Gothic" w:eastAsia="Times New Roman" w:hAnsi="Century Gothic" w:cs="Tahoma"/>
                <w:sz w:val="20"/>
                <w:szCs w:val="20"/>
              </w:rPr>
            </w:rPrChange>
          </w:rPr>
          <w:delText xml:space="preserve"> from the start date of the agreement based upon initial credit reports being received. Either party may cancel this at any time with </w:delText>
        </w:r>
      </w:del>
      <w:ins w:id="718" w:author="Christopher Meier" w:date="2014-10-05T11:02:00Z">
        <w:del w:id="719" w:author="Joshua Carmona" w:date="2014-11-13T10:48:00Z">
          <w:r w:rsidR="000C52B6" w:rsidRPr="00F025FE" w:rsidDel="00392448">
            <w:rPr>
              <w:rFonts w:ascii="Arial" w:eastAsia="Times New Roman" w:hAnsi="Arial" w:cs="Arial"/>
              <w:sz w:val="20"/>
              <w:szCs w:val="20"/>
              <w:rPrChange w:id="720" w:author="Phil Turner" w:date="2019-02-16T23:22:00Z">
                <w:rPr>
                  <w:rFonts w:ascii="Century Gothic" w:eastAsia="Times New Roman" w:hAnsi="Century Gothic" w:cs="Tahoma"/>
                  <w:sz w:val="20"/>
                  <w:szCs w:val="20"/>
                </w:rPr>
              </w:rPrChange>
            </w:rPr>
            <w:delText xml:space="preserve">10 </w:delText>
          </w:r>
        </w:del>
      </w:ins>
      <w:del w:id="721" w:author="Joshua Carmona" w:date="2014-11-13T10:48:00Z">
        <w:r w:rsidRPr="00F025FE" w:rsidDel="00392448">
          <w:rPr>
            <w:rFonts w:ascii="Arial" w:eastAsia="Times New Roman" w:hAnsi="Arial" w:cs="Arial"/>
            <w:sz w:val="20"/>
            <w:szCs w:val="20"/>
            <w:rPrChange w:id="722" w:author="Phil Turner" w:date="2019-02-16T23:22:00Z">
              <w:rPr>
                <w:rFonts w:ascii="Century Gothic" w:eastAsia="Times New Roman" w:hAnsi="Century Gothic" w:cs="Tahoma"/>
                <w:sz w:val="20"/>
                <w:szCs w:val="20"/>
              </w:rPr>
            </w:rPrChange>
          </w:rPr>
          <w:delText xml:space="preserve">days notice, sent in written format. </w:delText>
        </w:r>
      </w:del>
    </w:p>
    <w:p w14:paraId="6EC8B30D" w14:textId="18E8D752" w:rsidR="00B14891" w:rsidRPr="00F025FE" w:rsidDel="00392448" w:rsidRDefault="00B14891" w:rsidP="00781A87">
      <w:pPr>
        <w:numPr>
          <w:ilvl w:val="0"/>
          <w:numId w:val="32"/>
        </w:numPr>
        <w:spacing w:before="100" w:beforeAutospacing="1" w:after="0" w:line="240" w:lineRule="auto"/>
        <w:jc w:val="both"/>
        <w:rPr>
          <w:ins w:id="723" w:author="Christopher Meier" w:date="2014-10-05T11:47:00Z"/>
          <w:del w:id="724" w:author="Joshua Carmona" w:date="2014-11-13T10:48:00Z"/>
          <w:rFonts w:ascii="Arial" w:eastAsia="Times New Roman" w:hAnsi="Arial" w:cs="Arial"/>
          <w:sz w:val="20"/>
          <w:szCs w:val="20"/>
          <w:rPrChange w:id="725" w:author="Phil Turner" w:date="2019-02-16T23:22:00Z">
            <w:rPr>
              <w:ins w:id="726" w:author="Christopher Meier" w:date="2014-10-05T11:47:00Z"/>
              <w:del w:id="727" w:author="Joshua Carmona" w:date="2014-11-13T10:48:00Z"/>
              <w:rFonts w:ascii="Century Gothic" w:eastAsia="Times New Roman" w:hAnsi="Century Gothic" w:cs="Times New Roman"/>
              <w:sz w:val="20"/>
              <w:szCs w:val="20"/>
            </w:rPr>
          </w:rPrChange>
        </w:rPr>
      </w:pPr>
      <w:ins w:id="728" w:author="Christopher Meier" w:date="2014-10-05T11:45:00Z">
        <w:del w:id="729" w:author="Joshua Carmona" w:date="2014-11-13T10:48:00Z">
          <w:r w:rsidRPr="00F025FE" w:rsidDel="00392448">
            <w:rPr>
              <w:rFonts w:ascii="Arial" w:hAnsi="Arial" w:cs="Arial"/>
              <w:spacing w:val="4"/>
              <w:sz w:val="20"/>
              <w:szCs w:val="20"/>
              <w:rPrChange w:id="730" w:author="Phil Turner" w:date="2019-02-16T23:22:00Z">
                <w:rPr>
                  <w:rFonts w:ascii="Century Gothic" w:hAnsi="Century Gothic"/>
                  <w:spacing w:val="4"/>
                  <w:sz w:val="20"/>
                  <w:szCs w:val="20"/>
                </w:rPr>
              </w:rPrChange>
            </w:rPr>
            <w:delText xml:space="preserve">_________ </w:delText>
          </w:r>
        </w:del>
      </w:ins>
      <w:ins w:id="731" w:author="Christopher Meier" w:date="2014-10-05T11:46:00Z">
        <w:del w:id="732" w:author="Joshua Carmona" w:date="2014-11-13T10:48:00Z">
          <w:r w:rsidRPr="00F025FE" w:rsidDel="00392448">
            <w:rPr>
              <w:rFonts w:ascii="Arial" w:hAnsi="Arial" w:cs="Arial"/>
              <w:b/>
              <w:spacing w:val="4"/>
              <w:sz w:val="20"/>
              <w:szCs w:val="20"/>
              <w:u w:val="single"/>
              <w:rPrChange w:id="733" w:author="Phil Turner" w:date="2019-02-16T23:22:00Z">
                <w:rPr>
                  <w:rFonts w:ascii="Century Gothic" w:hAnsi="Century Gothic"/>
                  <w:b/>
                  <w:spacing w:val="4"/>
                  <w:sz w:val="20"/>
                  <w:szCs w:val="20"/>
                  <w:u w:val="single"/>
                </w:rPr>
              </w:rPrChange>
            </w:rPr>
            <w:delText>Customer</w:delText>
          </w:r>
        </w:del>
      </w:ins>
      <w:ins w:id="734" w:author="Christopher Meier" w:date="2014-10-05T11:45:00Z">
        <w:del w:id="735" w:author="Joshua Carmona" w:date="2014-11-13T10:48:00Z">
          <w:r w:rsidR="00D42622" w:rsidRPr="00F025FE" w:rsidDel="00392448">
            <w:rPr>
              <w:rFonts w:ascii="Arial" w:hAnsi="Arial" w:cs="Arial"/>
              <w:b/>
              <w:spacing w:val="4"/>
              <w:sz w:val="20"/>
              <w:szCs w:val="20"/>
              <w:u w:val="single"/>
              <w:rPrChange w:id="736" w:author="Phil Turner" w:date="2019-02-16T23:22:00Z">
                <w:rPr>
                  <w:rFonts w:ascii="Century Gothic" w:hAnsi="Century Gothic"/>
                  <w:b/>
                  <w:spacing w:val="4"/>
                  <w:sz w:val="20"/>
                  <w:szCs w:val="20"/>
                  <w:u w:val="single"/>
                </w:rPr>
              </w:rPrChange>
            </w:rPr>
            <w:delText xml:space="preserve"> will not be charged any advance </w:delText>
          </w:r>
        </w:del>
      </w:ins>
      <w:ins w:id="737" w:author="Christopher Meier" w:date="2014-10-05T11:46:00Z">
        <w:del w:id="738" w:author="Joshua Carmona" w:date="2014-11-13T10:48:00Z">
          <w:r w:rsidRPr="00F025FE" w:rsidDel="00392448">
            <w:rPr>
              <w:rFonts w:ascii="Arial" w:hAnsi="Arial" w:cs="Arial"/>
              <w:b/>
              <w:spacing w:val="4"/>
              <w:sz w:val="20"/>
              <w:szCs w:val="20"/>
              <w:u w:val="single"/>
              <w:rPrChange w:id="739" w:author="Phil Turner" w:date="2019-02-16T23:22:00Z">
                <w:rPr>
                  <w:rFonts w:ascii="Century Gothic" w:hAnsi="Century Gothic"/>
                  <w:b/>
                  <w:spacing w:val="4"/>
                  <w:sz w:val="20"/>
                  <w:szCs w:val="20"/>
                  <w:u w:val="single"/>
                </w:rPr>
              </w:rPrChange>
            </w:rPr>
            <w:delText>m</w:delText>
          </w:r>
        </w:del>
      </w:ins>
      <w:ins w:id="740" w:author="Christopher Meier" w:date="2014-10-05T11:45:00Z">
        <w:del w:id="741" w:author="Joshua Carmona" w:date="2014-11-13T10:48:00Z">
          <w:r w:rsidR="00D42622" w:rsidRPr="00F025FE" w:rsidDel="00392448">
            <w:rPr>
              <w:rFonts w:ascii="Arial" w:hAnsi="Arial" w:cs="Arial"/>
              <w:b/>
              <w:spacing w:val="4"/>
              <w:sz w:val="20"/>
              <w:szCs w:val="20"/>
              <w:u w:val="single"/>
              <w:rPrChange w:id="742" w:author="Phil Turner" w:date="2019-02-16T23:22:00Z">
                <w:rPr>
                  <w:rFonts w:ascii="Century Gothic" w:hAnsi="Century Gothic"/>
                  <w:b/>
                  <w:spacing w:val="4"/>
                  <w:sz w:val="20"/>
                  <w:szCs w:val="20"/>
                  <w:u w:val="single"/>
                </w:rPr>
              </w:rPrChange>
            </w:rPr>
            <w:delText xml:space="preserve">onthly </w:delText>
          </w:r>
        </w:del>
      </w:ins>
      <w:ins w:id="743" w:author="Christopher Meier" w:date="2014-10-05T11:46:00Z">
        <w:del w:id="744" w:author="Joshua Carmona" w:date="2014-11-13T10:48:00Z">
          <w:r w:rsidRPr="00F025FE" w:rsidDel="00392448">
            <w:rPr>
              <w:rFonts w:ascii="Arial" w:hAnsi="Arial" w:cs="Arial"/>
              <w:b/>
              <w:spacing w:val="4"/>
              <w:sz w:val="20"/>
              <w:szCs w:val="20"/>
              <w:u w:val="single"/>
              <w:rPrChange w:id="745" w:author="Phil Turner" w:date="2019-02-16T23:22:00Z">
                <w:rPr>
                  <w:rFonts w:ascii="Century Gothic" w:hAnsi="Century Gothic"/>
                  <w:b/>
                  <w:spacing w:val="4"/>
                  <w:sz w:val="20"/>
                  <w:szCs w:val="20"/>
                  <w:u w:val="single"/>
                </w:rPr>
              </w:rPrChange>
            </w:rPr>
            <w:delText>s</w:delText>
          </w:r>
        </w:del>
      </w:ins>
      <w:ins w:id="746" w:author="Christopher Meier" w:date="2014-10-05T11:45:00Z">
        <w:del w:id="747" w:author="Joshua Carmona" w:date="2014-11-13T10:48:00Z">
          <w:r w:rsidR="00D42622" w:rsidRPr="00F025FE" w:rsidDel="00392448">
            <w:rPr>
              <w:rFonts w:ascii="Arial" w:hAnsi="Arial" w:cs="Arial"/>
              <w:b/>
              <w:spacing w:val="4"/>
              <w:sz w:val="20"/>
              <w:szCs w:val="20"/>
              <w:u w:val="single"/>
              <w:rPrChange w:id="748" w:author="Phil Turner" w:date="2019-02-16T23:22:00Z">
                <w:rPr>
                  <w:rFonts w:ascii="Century Gothic" w:hAnsi="Century Gothic"/>
                  <w:b/>
                  <w:spacing w:val="4"/>
                  <w:sz w:val="20"/>
                  <w:szCs w:val="20"/>
                  <w:u w:val="single"/>
                </w:rPr>
              </w:rPrChange>
            </w:rPr>
            <w:delText>ervice ees for any Services</w:delText>
          </w:r>
        </w:del>
      </w:ins>
      <w:ins w:id="749" w:author="Christopher Meier" w:date="2014-10-05T11:46:00Z">
        <w:del w:id="750" w:author="Joshua Carmona" w:date="2014-11-13T10:48:00Z">
          <w:r w:rsidRPr="00F025FE" w:rsidDel="00392448">
            <w:rPr>
              <w:rFonts w:ascii="Arial" w:hAnsi="Arial" w:cs="Arial"/>
              <w:b/>
              <w:spacing w:val="4"/>
              <w:sz w:val="20"/>
              <w:szCs w:val="20"/>
              <w:u w:val="single"/>
              <w:rPrChange w:id="751" w:author="Phil Turner" w:date="2019-02-16T23:22:00Z">
                <w:rPr>
                  <w:rFonts w:ascii="Century Gothic" w:hAnsi="Century Gothic"/>
                  <w:b/>
                  <w:spacing w:val="4"/>
                  <w:sz w:val="20"/>
                  <w:szCs w:val="20"/>
                  <w:u w:val="single"/>
                </w:rPr>
              </w:rPrChange>
            </w:rPr>
            <w:delText xml:space="preserve"> (See Exhibit “A” for Explanation of Fees)</w:delText>
          </w:r>
        </w:del>
      </w:ins>
      <w:ins w:id="752" w:author="Christopher Meier" w:date="2014-10-05T11:45:00Z">
        <w:del w:id="753" w:author="Joshua Carmona" w:date="2014-11-13T10:48:00Z">
          <w:r w:rsidR="00D42622" w:rsidRPr="00F025FE" w:rsidDel="00392448">
            <w:rPr>
              <w:rFonts w:ascii="Arial" w:hAnsi="Arial" w:cs="Arial"/>
              <w:b/>
              <w:spacing w:val="4"/>
              <w:sz w:val="20"/>
              <w:szCs w:val="20"/>
              <w:u w:val="single"/>
              <w:rPrChange w:id="754" w:author="Phil Turner" w:date="2019-02-16T23:22:00Z">
                <w:rPr>
                  <w:rFonts w:ascii="Century Gothic" w:hAnsi="Century Gothic"/>
                  <w:b/>
                  <w:spacing w:val="4"/>
                  <w:sz w:val="20"/>
                  <w:szCs w:val="20"/>
                  <w:u w:val="single"/>
                </w:rPr>
              </w:rPrChange>
            </w:rPr>
            <w:delText xml:space="preserve">, rather such fees will only be charged by the Company to the </w:delText>
          </w:r>
        </w:del>
      </w:ins>
      <w:ins w:id="755" w:author="Christopher Meier" w:date="2014-10-05T11:47:00Z">
        <w:del w:id="756" w:author="Joshua Carmona" w:date="2014-11-13T10:48:00Z">
          <w:r w:rsidRPr="00F025FE" w:rsidDel="00392448">
            <w:rPr>
              <w:rFonts w:ascii="Arial" w:hAnsi="Arial" w:cs="Arial"/>
              <w:b/>
              <w:spacing w:val="4"/>
              <w:sz w:val="20"/>
              <w:szCs w:val="20"/>
              <w:u w:val="single"/>
              <w:rPrChange w:id="757" w:author="Phil Turner" w:date="2019-02-16T23:22:00Z">
                <w:rPr>
                  <w:rFonts w:ascii="Century Gothic" w:hAnsi="Century Gothic"/>
                  <w:b/>
                  <w:spacing w:val="4"/>
                  <w:sz w:val="20"/>
                  <w:szCs w:val="20"/>
                  <w:u w:val="single"/>
                </w:rPr>
              </w:rPrChange>
            </w:rPr>
            <w:delText>Customer</w:delText>
          </w:r>
        </w:del>
      </w:ins>
      <w:ins w:id="758" w:author="Christopher Meier" w:date="2014-10-05T11:45:00Z">
        <w:del w:id="759" w:author="Joshua Carmona" w:date="2014-11-13T10:48:00Z">
          <w:r w:rsidR="00D42622" w:rsidRPr="00F025FE" w:rsidDel="00392448">
            <w:rPr>
              <w:rFonts w:ascii="Arial" w:hAnsi="Arial" w:cs="Arial"/>
              <w:b/>
              <w:spacing w:val="4"/>
              <w:sz w:val="20"/>
              <w:szCs w:val="20"/>
              <w:u w:val="single"/>
              <w:rPrChange w:id="760" w:author="Phil Turner" w:date="2019-02-16T23:22:00Z">
                <w:rPr>
                  <w:rFonts w:ascii="Century Gothic" w:hAnsi="Century Gothic"/>
                  <w:b/>
                  <w:spacing w:val="4"/>
                  <w:sz w:val="20"/>
                  <w:szCs w:val="20"/>
                  <w:u w:val="single"/>
                </w:rPr>
              </w:rPrChange>
            </w:rPr>
            <w:delText xml:space="preserve"> upon the Company’s completing the </w:delText>
          </w:r>
        </w:del>
      </w:ins>
      <w:ins w:id="761" w:author="Christopher Meier" w:date="2014-10-05T11:47:00Z">
        <w:del w:id="762" w:author="Joshua Carmona" w:date="2014-11-13T10:48:00Z">
          <w:r w:rsidRPr="00F025FE" w:rsidDel="00392448">
            <w:rPr>
              <w:rFonts w:ascii="Arial" w:hAnsi="Arial" w:cs="Arial"/>
              <w:b/>
              <w:spacing w:val="4"/>
              <w:sz w:val="20"/>
              <w:szCs w:val="20"/>
              <w:u w:val="single"/>
              <w:rPrChange w:id="763" w:author="Phil Turner" w:date="2019-02-16T23:22:00Z">
                <w:rPr>
                  <w:rFonts w:ascii="Century Gothic" w:hAnsi="Century Gothic"/>
                  <w:b/>
                  <w:spacing w:val="4"/>
                  <w:sz w:val="20"/>
                  <w:szCs w:val="20"/>
                  <w:u w:val="single"/>
                </w:rPr>
              </w:rPrChange>
            </w:rPr>
            <w:delText>s</w:delText>
          </w:r>
        </w:del>
      </w:ins>
      <w:ins w:id="764" w:author="Christopher Meier" w:date="2014-10-05T11:45:00Z">
        <w:del w:id="765" w:author="Joshua Carmona" w:date="2014-11-13T10:48:00Z">
          <w:r w:rsidR="00D42622" w:rsidRPr="00F025FE" w:rsidDel="00392448">
            <w:rPr>
              <w:rFonts w:ascii="Arial" w:hAnsi="Arial" w:cs="Arial"/>
              <w:b/>
              <w:spacing w:val="4"/>
              <w:sz w:val="20"/>
              <w:szCs w:val="20"/>
              <w:u w:val="single"/>
              <w:rPrChange w:id="766" w:author="Phil Turner" w:date="2019-02-16T23:22:00Z">
                <w:rPr>
                  <w:rFonts w:ascii="Century Gothic" w:hAnsi="Century Gothic"/>
                  <w:b/>
                  <w:spacing w:val="4"/>
                  <w:sz w:val="20"/>
                  <w:szCs w:val="20"/>
                  <w:u w:val="single"/>
                </w:rPr>
              </w:rPrChange>
            </w:rPr>
            <w:delText xml:space="preserve">ervices </w:delText>
          </w:r>
        </w:del>
      </w:ins>
      <w:ins w:id="767" w:author="Christopher Meier" w:date="2014-10-05T11:47:00Z">
        <w:del w:id="768" w:author="Joshua Carmona" w:date="2014-11-13T10:48:00Z">
          <w:r w:rsidRPr="00F025FE" w:rsidDel="00392448">
            <w:rPr>
              <w:rFonts w:ascii="Arial" w:hAnsi="Arial" w:cs="Arial"/>
              <w:b/>
              <w:spacing w:val="4"/>
              <w:sz w:val="20"/>
              <w:szCs w:val="20"/>
              <w:u w:val="single"/>
              <w:rPrChange w:id="769" w:author="Phil Turner" w:date="2019-02-16T23:22:00Z">
                <w:rPr>
                  <w:rFonts w:ascii="Century Gothic" w:hAnsi="Century Gothic"/>
                  <w:b/>
                  <w:spacing w:val="4"/>
                  <w:sz w:val="20"/>
                  <w:szCs w:val="20"/>
                  <w:u w:val="single"/>
                </w:rPr>
              </w:rPrChange>
            </w:rPr>
            <w:delText>for the Customer</w:delText>
          </w:r>
        </w:del>
      </w:ins>
      <w:ins w:id="770" w:author="Christopher Meier" w:date="2014-10-05T11:45:00Z">
        <w:del w:id="771" w:author="Joshua Carmona" w:date="2014-11-13T10:48:00Z">
          <w:r w:rsidR="00D42622" w:rsidRPr="00F025FE" w:rsidDel="00392448">
            <w:rPr>
              <w:rFonts w:ascii="Arial" w:hAnsi="Arial" w:cs="Arial"/>
              <w:b/>
              <w:spacing w:val="4"/>
              <w:sz w:val="20"/>
              <w:szCs w:val="20"/>
              <w:u w:val="single"/>
              <w:rPrChange w:id="772" w:author="Phil Turner" w:date="2019-02-16T23:22:00Z">
                <w:rPr>
                  <w:rFonts w:ascii="Century Gothic" w:hAnsi="Century Gothic"/>
                  <w:b/>
                  <w:spacing w:val="4"/>
                  <w:sz w:val="20"/>
                  <w:szCs w:val="20"/>
                  <w:u w:val="single"/>
                </w:rPr>
              </w:rPrChange>
            </w:rPr>
            <w:delText>.</w:delText>
          </w:r>
          <w:r w:rsidR="00D42622" w:rsidRPr="00F025FE" w:rsidDel="00392448">
            <w:rPr>
              <w:rFonts w:ascii="Arial" w:hAnsi="Arial" w:cs="Arial"/>
              <w:spacing w:val="4"/>
              <w:sz w:val="20"/>
              <w:szCs w:val="20"/>
              <w:u w:val="single"/>
              <w:rPrChange w:id="773" w:author="Phil Turner" w:date="2019-02-16T23:22:00Z">
                <w:rPr>
                  <w:rFonts w:ascii="Century Gothic" w:hAnsi="Century Gothic"/>
                  <w:spacing w:val="4"/>
                  <w:sz w:val="20"/>
                  <w:szCs w:val="20"/>
                  <w:u w:val="single"/>
                </w:rPr>
              </w:rPrChange>
            </w:rPr>
            <w:delText xml:space="preserve">  </w:delText>
          </w:r>
        </w:del>
      </w:ins>
    </w:p>
    <w:p w14:paraId="2489F13C" w14:textId="5B285435" w:rsidR="00B14891" w:rsidRPr="00F025FE" w:rsidDel="00392448" w:rsidRDefault="00B14891" w:rsidP="00781A87">
      <w:pPr>
        <w:numPr>
          <w:ilvl w:val="0"/>
          <w:numId w:val="32"/>
        </w:numPr>
        <w:spacing w:before="100" w:beforeAutospacing="1" w:after="0" w:line="240" w:lineRule="auto"/>
        <w:jc w:val="both"/>
        <w:rPr>
          <w:del w:id="774" w:author="Joshua Carmona" w:date="2014-11-13T10:48:00Z"/>
          <w:rFonts w:ascii="Arial" w:eastAsia="Times New Roman" w:hAnsi="Arial" w:cs="Arial"/>
          <w:sz w:val="20"/>
          <w:szCs w:val="20"/>
          <w:rPrChange w:id="775" w:author="Phil Turner" w:date="2019-02-16T23:22:00Z">
            <w:rPr>
              <w:del w:id="776" w:author="Joshua Carmona" w:date="2014-11-13T10:48:00Z"/>
              <w:rFonts w:ascii="Century Gothic" w:eastAsia="Times New Roman" w:hAnsi="Century Gothic" w:cs="Times New Roman"/>
              <w:sz w:val="20"/>
              <w:szCs w:val="20"/>
            </w:rPr>
          </w:rPrChange>
        </w:rPr>
      </w:pPr>
      <w:ins w:id="777" w:author="Christopher Meier" w:date="2014-10-05T11:47:00Z">
        <w:del w:id="778" w:author="Joshua Carmona" w:date="2014-11-13T10:48:00Z">
          <w:r w:rsidRPr="00F025FE" w:rsidDel="00392448">
            <w:rPr>
              <w:rFonts w:ascii="Arial" w:hAnsi="Arial" w:cs="Arial"/>
              <w:spacing w:val="4"/>
              <w:sz w:val="20"/>
              <w:szCs w:val="20"/>
              <w:u w:val="single"/>
              <w:rPrChange w:id="779" w:author="Phil Turner" w:date="2019-02-16T23:22:00Z">
                <w:rPr>
                  <w:rFonts w:ascii="Century Gothic" w:hAnsi="Century Gothic"/>
                  <w:spacing w:val="4"/>
                  <w:sz w:val="20"/>
                  <w:szCs w:val="20"/>
                  <w:u w:val="single"/>
                </w:rPr>
              </w:rPrChange>
            </w:rPr>
            <w:delText>__________</w:delText>
          </w:r>
        </w:del>
      </w:ins>
      <w:ins w:id="780" w:author="Christopher Meier" w:date="2014-10-05T11:45:00Z">
        <w:del w:id="781" w:author="Joshua Carmona" w:date="2014-11-13T10:48:00Z">
          <w:r w:rsidR="00D42622" w:rsidRPr="00F025FE" w:rsidDel="00392448">
            <w:rPr>
              <w:rFonts w:ascii="Arial" w:hAnsi="Arial" w:cs="Arial"/>
              <w:spacing w:val="5"/>
              <w:sz w:val="20"/>
              <w:szCs w:val="20"/>
              <w:rPrChange w:id="782" w:author="Phil Turner" w:date="2019-02-16T23:22:00Z">
                <w:rPr>
                  <w:rFonts w:ascii="Century Gothic" w:hAnsi="Century Gothic"/>
                  <w:spacing w:val="5"/>
                  <w:sz w:val="20"/>
                  <w:szCs w:val="20"/>
                </w:rPr>
              </w:rPrChange>
            </w:rPr>
            <w:delText>Company will not remove any derogatory information (defined as acc</w:delText>
          </w:r>
          <w:r w:rsidRPr="00F025FE" w:rsidDel="00392448">
            <w:rPr>
              <w:rFonts w:ascii="Arial" w:hAnsi="Arial" w:cs="Arial"/>
              <w:spacing w:val="5"/>
              <w:sz w:val="20"/>
              <w:szCs w:val="20"/>
              <w:rPrChange w:id="783" w:author="Phil Turner" w:date="2019-02-16T23:22:00Z">
                <w:rPr>
                  <w:rFonts w:ascii="Century Gothic" w:hAnsi="Century Gothic"/>
                  <w:spacing w:val="5"/>
                  <w:sz w:val="20"/>
                  <w:szCs w:val="20"/>
                </w:rPr>
              </w:rPrChange>
            </w:rPr>
            <w:delText xml:space="preserve">urate information appearing on </w:delText>
          </w:r>
        </w:del>
      </w:ins>
      <w:ins w:id="784" w:author="Christopher Meier" w:date="2014-10-05T11:47:00Z">
        <w:del w:id="785" w:author="Joshua Carmona" w:date="2014-11-13T10:48:00Z">
          <w:r w:rsidRPr="00F025FE" w:rsidDel="00392448">
            <w:rPr>
              <w:rFonts w:ascii="Arial" w:hAnsi="Arial" w:cs="Arial"/>
              <w:spacing w:val="5"/>
              <w:sz w:val="20"/>
              <w:szCs w:val="20"/>
              <w:rPrChange w:id="786" w:author="Phil Turner" w:date="2019-02-16T23:22:00Z">
                <w:rPr>
                  <w:rFonts w:ascii="Century Gothic" w:hAnsi="Century Gothic"/>
                  <w:spacing w:val="5"/>
                  <w:sz w:val="20"/>
                  <w:szCs w:val="20"/>
                </w:rPr>
              </w:rPrChange>
            </w:rPr>
            <w:delText>the Customer</w:delText>
          </w:r>
        </w:del>
      </w:ins>
      <w:ins w:id="787" w:author="Christopher Meier" w:date="2014-10-05T11:45:00Z">
        <w:del w:id="788" w:author="Joshua Carmona" w:date="2014-11-13T10:48:00Z">
          <w:r w:rsidR="00D42622" w:rsidRPr="00F025FE" w:rsidDel="00392448">
            <w:rPr>
              <w:rFonts w:ascii="Arial" w:hAnsi="Arial" w:cs="Arial"/>
              <w:spacing w:val="5"/>
              <w:sz w:val="20"/>
              <w:szCs w:val="20"/>
              <w:rPrChange w:id="789" w:author="Phil Turner" w:date="2019-02-16T23:22:00Z">
                <w:rPr>
                  <w:rFonts w:ascii="Century Gothic" w:hAnsi="Century Gothic"/>
                  <w:spacing w:val="5"/>
                  <w:sz w:val="20"/>
                  <w:szCs w:val="20"/>
                </w:rPr>
              </w:rPrChange>
            </w:rPr>
            <w:delText xml:space="preserve">’s credit report), nor will Company assist </w:delText>
          </w:r>
        </w:del>
      </w:ins>
      <w:ins w:id="790" w:author="Christopher Meier" w:date="2014-10-05T11:47:00Z">
        <w:del w:id="791" w:author="Joshua Carmona" w:date="2014-11-13T10:48:00Z">
          <w:r w:rsidRPr="00F025FE" w:rsidDel="00392448">
            <w:rPr>
              <w:rFonts w:ascii="Arial" w:hAnsi="Arial" w:cs="Arial"/>
              <w:spacing w:val="5"/>
              <w:sz w:val="20"/>
              <w:szCs w:val="20"/>
              <w:rPrChange w:id="792" w:author="Phil Turner" w:date="2019-02-16T23:22:00Z">
                <w:rPr>
                  <w:rFonts w:ascii="Century Gothic" w:hAnsi="Century Gothic"/>
                  <w:spacing w:val="5"/>
                  <w:sz w:val="20"/>
                  <w:szCs w:val="20"/>
                </w:rPr>
              </w:rPrChange>
            </w:rPr>
            <w:delText>Customer</w:delText>
          </w:r>
        </w:del>
      </w:ins>
      <w:ins w:id="793" w:author="Christopher Meier" w:date="2014-10-05T11:45:00Z">
        <w:del w:id="794" w:author="Joshua Carmona" w:date="2014-11-13T10:48:00Z">
          <w:r w:rsidR="00D42622" w:rsidRPr="00F025FE" w:rsidDel="00392448">
            <w:rPr>
              <w:rFonts w:ascii="Arial" w:hAnsi="Arial" w:cs="Arial"/>
              <w:spacing w:val="5"/>
              <w:sz w:val="20"/>
              <w:szCs w:val="20"/>
              <w:rPrChange w:id="795" w:author="Phil Turner" w:date="2019-02-16T23:22:00Z">
                <w:rPr>
                  <w:rFonts w:ascii="Century Gothic" w:hAnsi="Century Gothic"/>
                  <w:spacing w:val="5"/>
                  <w:sz w:val="20"/>
                  <w:szCs w:val="20"/>
                </w:rPr>
              </w:rPrChange>
            </w:rPr>
            <w:delText xml:space="preserve"> on improving </w:delText>
          </w:r>
        </w:del>
      </w:ins>
      <w:ins w:id="796" w:author="Christopher Meier" w:date="2014-10-05T11:48:00Z">
        <w:del w:id="797" w:author="Joshua Carmona" w:date="2014-11-13T10:48:00Z">
          <w:r w:rsidRPr="00F025FE" w:rsidDel="00392448">
            <w:rPr>
              <w:rFonts w:ascii="Arial" w:hAnsi="Arial" w:cs="Arial"/>
              <w:spacing w:val="5"/>
              <w:sz w:val="20"/>
              <w:szCs w:val="20"/>
              <w:rPrChange w:id="798" w:author="Phil Turner" w:date="2019-02-16T23:22:00Z">
                <w:rPr>
                  <w:rFonts w:ascii="Century Gothic" w:hAnsi="Century Gothic"/>
                  <w:spacing w:val="5"/>
                  <w:sz w:val="20"/>
                  <w:szCs w:val="20"/>
                </w:rPr>
              </w:rPrChange>
            </w:rPr>
            <w:delText>Customer</w:delText>
          </w:r>
        </w:del>
      </w:ins>
      <w:ins w:id="799" w:author="Christopher Meier" w:date="2014-10-05T11:45:00Z">
        <w:del w:id="800" w:author="Joshua Carmona" w:date="2014-11-13T10:48:00Z">
          <w:r w:rsidR="00D42622" w:rsidRPr="00F025FE" w:rsidDel="00392448">
            <w:rPr>
              <w:rFonts w:ascii="Arial" w:hAnsi="Arial" w:cs="Arial"/>
              <w:spacing w:val="5"/>
              <w:sz w:val="20"/>
              <w:szCs w:val="20"/>
              <w:rPrChange w:id="801" w:author="Phil Turner" w:date="2019-02-16T23:22:00Z">
                <w:rPr>
                  <w:rFonts w:ascii="Century Gothic" w:hAnsi="Century Gothic"/>
                  <w:spacing w:val="5"/>
                  <w:sz w:val="20"/>
                  <w:szCs w:val="20"/>
                </w:rPr>
              </w:rPrChange>
            </w:rPr>
            <w:delText>’s credit rating or record</w:delText>
          </w:r>
        </w:del>
      </w:ins>
    </w:p>
    <w:p w14:paraId="5AF859D8" w14:textId="38C4ADB0" w:rsidR="004B7811" w:rsidRPr="00F025FE" w:rsidDel="00392448" w:rsidRDefault="00E93664" w:rsidP="00781A87">
      <w:pPr>
        <w:numPr>
          <w:ilvl w:val="0"/>
          <w:numId w:val="32"/>
        </w:numPr>
        <w:spacing w:before="100" w:beforeAutospacing="1" w:after="0" w:line="240" w:lineRule="auto"/>
        <w:jc w:val="both"/>
        <w:rPr>
          <w:del w:id="802" w:author="Joshua Carmona" w:date="2014-11-13T10:48:00Z"/>
          <w:rFonts w:ascii="Arial" w:eastAsia="Times New Roman" w:hAnsi="Arial" w:cs="Arial"/>
          <w:sz w:val="20"/>
          <w:szCs w:val="20"/>
          <w:rPrChange w:id="803" w:author="Phil Turner" w:date="2019-02-16T23:22:00Z">
            <w:rPr>
              <w:del w:id="804" w:author="Joshua Carmona" w:date="2014-11-13T10:48:00Z"/>
              <w:rFonts w:ascii="Century Gothic" w:eastAsia="Times New Roman" w:hAnsi="Century Gothic" w:cs="Times New Roman"/>
              <w:sz w:val="20"/>
              <w:szCs w:val="20"/>
            </w:rPr>
          </w:rPrChange>
        </w:rPr>
      </w:pPr>
      <w:del w:id="805" w:author="Joshua Carmona" w:date="2014-11-13T10:48:00Z">
        <w:r w:rsidRPr="00F025FE" w:rsidDel="00392448">
          <w:rPr>
            <w:rFonts w:ascii="Arial" w:eastAsia="Times New Roman" w:hAnsi="Arial" w:cs="Arial"/>
            <w:sz w:val="20"/>
            <w:szCs w:val="20"/>
            <w:rPrChange w:id="806" w:author="Phil Turner" w:date="2019-02-16T23:22:00Z">
              <w:rPr>
                <w:rFonts w:ascii="Century Gothic" w:eastAsia="Times New Roman" w:hAnsi="Century Gothic" w:cs="Tahoma"/>
                <w:sz w:val="20"/>
                <w:szCs w:val="20"/>
              </w:rPr>
            </w:rPrChange>
          </w:rPr>
          <w:delText>________</w:delText>
        </w:r>
        <w:r w:rsidR="004B7811" w:rsidRPr="00F025FE" w:rsidDel="00392448">
          <w:rPr>
            <w:rFonts w:ascii="Arial" w:eastAsia="Times New Roman" w:hAnsi="Arial" w:cs="Arial"/>
            <w:sz w:val="20"/>
            <w:szCs w:val="20"/>
            <w:rPrChange w:id="807" w:author="Phil Turner" w:date="2019-02-16T23:22:00Z">
              <w:rPr>
                <w:rFonts w:ascii="Century Gothic" w:eastAsia="Times New Roman" w:hAnsi="Century Gothic" w:cs="Tahoma"/>
                <w:sz w:val="20"/>
                <w:szCs w:val="20"/>
              </w:rPr>
            </w:rPrChange>
          </w:rPr>
          <w:delText xml:space="preserve"> </w:delText>
        </w:r>
        <w:r w:rsidR="004B7811" w:rsidRPr="00F025FE" w:rsidDel="00392448">
          <w:rPr>
            <w:rFonts w:ascii="Arial" w:eastAsia="Times New Roman" w:hAnsi="Arial" w:cs="Arial"/>
            <w:b/>
            <w:bCs/>
            <w:sz w:val="20"/>
            <w:szCs w:val="20"/>
            <w:u w:val="single"/>
            <w:rPrChange w:id="808" w:author="Phil Turner" w:date="2019-02-16T23:22:00Z">
              <w:rPr>
                <w:rFonts w:ascii="Century Gothic" w:eastAsia="Times New Roman" w:hAnsi="Century Gothic" w:cs="Tahoma"/>
                <w:b/>
                <w:bCs/>
                <w:sz w:val="20"/>
                <w:szCs w:val="20"/>
                <w:u w:val="single"/>
              </w:rPr>
            </w:rPrChange>
          </w:rPr>
          <w:delText>You may cancel this contract without penalty or obligation at any time before midnight of the 5th business day after the date on which you signed the contract. See the attached notice of cancellation form for an explanation of this right.</w:delText>
        </w:r>
      </w:del>
    </w:p>
    <w:p w14:paraId="62295799" w14:textId="3ECCACD6" w:rsidR="004B7811" w:rsidRPr="00F025FE" w:rsidDel="00392448" w:rsidRDefault="004B7811" w:rsidP="007F604F">
      <w:pPr>
        <w:spacing w:before="100" w:beforeAutospacing="1" w:after="0" w:line="245" w:lineRule="atLeast"/>
        <w:rPr>
          <w:ins w:id="809" w:author="Christopher Meier" w:date="2014-10-05T11:02:00Z"/>
          <w:del w:id="810" w:author="Joshua Carmona" w:date="2014-11-13T10:48:00Z"/>
          <w:rFonts w:ascii="Arial" w:eastAsia="Times New Roman" w:hAnsi="Arial" w:cs="Arial"/>
          <w:sz w:val="20"/>
          <w:szCs w:val="20"/>
          <w:rPrChange w:id="811" w:author="Phil Turner" w:date="2019-02-16T23:22:00Z">
            <w:rPr>
              <w:ins w:id="812" w:author="Christopher Meier" w:date="2014-10-05T11:02:00Z"/>
              <w:del w:id="813" w:author="Joshua Carmona" w:date="2014-11-13T10:48:00Z"/>
              <w:rFonts w:ascii="Century Gothic" w:eastAsia="Times New Roman" w:hAnsi="Century Gothic" w:cs="Tahoma"/>
              <w:sz w:val="20"/>
              <w:szCs w:val="20"/>
            </w:rPr>
          </w:rPrChange>
        </w:rPr>
      </w:pPr>
      <w:del w:id="814" w:author="Joshua Carmona" w:date="2014-11-13T10:48:00Z">
        <w:r w:rsidRPr="00F025FE" w:rsidDel="00392448">
          <w:rPr>
            <w:rFonts w:ascii="Arial" w:eastAsia="Times New Roman" w:hAnsi="Arial" w:cs="Arial"/>
            <w:sz w:val="20"/>
            <w:szCs w:val="20"/>
            <w:rPrChange w:id="815" w:author="Phil Turner" w:date="2019-02-16T23:22:00Z">
              <w:rPr>
                <w:rFonts w:ascii="Century Gothic" w:eastAsia="Times New Roman" w:hAnsi="Century Gothic" w:cs="Tahoma"/>
                <w:sz w:val="20"/>
                <w:szCs w:val="20"/>
              </w:rPr>
            </w:rPrChange>
          </w:rPr>
          <w:delText xml:space="preserve">IN WITNESS WHEREOF, the parties hereto have executed this Agreement as of the day and year first above written. </w:delText>
        </w:r>
      </w:del>
    </w:p>
    <w:p w14:paraId="67126D95" w14:textId="1CFBDE68" w:rsidR="000C52B6" w:rsidRPr="00F025FE" w:rsidDel="00392448" w:rsidRDefault="000C52B6" w:rsidP="000C52B6">
      <w:pPr>
        <w:spacing w:before="100" w:beforeAutospacing="1" w:after="0" w:line="240" w:lineRule="auto"/>
        <w:rPr>
          <w:del w:id="816" w:author="Joshua Carmona" w:date="2014-11-13T10:48:00Z"/>
          <w:rFonts w:ascii="Arial" w:eastAsia="Times New Roman" w:hAnsi="Arial" w:cs="Arial"/>
          <w:sz w:val="20"/>
          <w:szCs w:val="20"/>
          <w:rPrChange w:id="817" w:author="Phil Turner" w:date="2019-02-16T23:22:00Z">
            <w:rPr>
              <w:del w:id="818" w:author="Joshua Carmona" w:date="2014-11-13T10:48:00Z"/>
              <w:rFonts w:ascii="Century Gothic" w:eastAsia="Times New Roman" w:hAnsi="Century Gothic" w:cs="Times New Roman"/>
              <w:sz w:val="20"/>
              <w:szCs w:val="20"/>
            </w:rPr>
          </w:rPrChange>
        </w:rPr>
      </w:pPr>
      <w:del w:id="819" w:author="Joshua Carmona" w:date="2014-11-13T10:48:00Z">
        <w:r w:rsidRPr="00F025FE" w:rsidDel="00392448">
          <w:rPr>
            <w:rFonts w:ascii="Arial" w:eastAsia="Times New Roman" w:hAnsi="Arial" w:cs="Arial"/>
            <w:b/>
            <w:bCs/>
            <w:sz w:val="20"/>
            <w:szCs w:val="20"/>
            <w:rPrChange w:id="820" w:author="Phil Turner" w:date="2019-02-16T23:22:00Z">
              <w:rPr>
                <w:rFonts w:ascii="Century Gothic" w:eastAsia="Times New Roman" w:hAnsi="Century Gothic" w:cs="Tahoma"/>
                <w:b/>
                <w:bCs/>
                <w:sz w:val="20"/>
                <w:szCs w:val="20"/>
              </w:rPr>
            </w:rPrChange>
          </w:rPr>
          <w:delText xml:space="preserve">You may cancel this contract without penalty or obligation at any time before midnight of the 5th business day after the date on which you signed the contract. </w:delText>
        </w:r>
      </w:del>
    </w:p>
    <w:p w14:paraId="33DF7F37" w14:textId="4EC640E1" w:rsidR="004B7811" w:rsidRPr="00F025FE" w:rsidDel="00392448" w:rsidRDefault="004B7811" w:rsidP="00781A87">
      <w:pPr>
        <w:spacing w:after="0" w:line="240" w:lineRule="auto"/>
        <w:rPr>
          <w:del w:id="821" w:author="Joshua Carmona" w:date="2014-11-13T10:48:00Z"/>
          <w:rFonts w:ascii="Arial" w:eastAsia="Times New Roman" w:hAnsi="Arial" w:cs="Arial"/>
          <w:sz w:val="20"/>
          <w:szCs w:val="20"/>
          <w:rPrChange w:id="822" w:author="Phil Turner" w:date="2019-02-16T23:22:00Z">
            <w:rPr>
              <w:del w:id="823" w:author="Joshua Carmona" w:date="2014-11-13T10:48:00Z"/>
              <w:rFonts w:ascii="Century Gothic" w:eastAsia="Times New Roman" w:hAnsi="Century Gothic" w:cs="Times New Roman"/>
              <w:sz w:val="20"/>
              <w:szCs w:val="20"/>
            </w:rPr>
          </w:rPrChange>
        </w:rPr>
      </w:pPr>
    </w:p>
    <w:p w14:paraId="1C71D69D" w14:textId="5DB7F2B3" w:rsidR="00C42C7A" w:rsidRPr="00F025FE" w:rsidDel="00392448" w:rsidRDefault="004B7811" w:rsidP="004B7811">
      <w:pPr>
        <w:spacing w:before="100" w:beforeAutospacing="1" w:after="0" w:line="240" w:lineRule="auto"/>
        <w:rPr>
          <w:del w:id="824" w:author="Joshua Carmona" w:date="2014-11-13T10:48:00Z"/>
          <w:rFonts w:ascii="Arial" w:eastAsia="Times New Roman" w:hAnsi="Arial" w:cs="Arial"/>
          <w:sz w:val="20"/>
          <w:szCs w:val="20"/>
          <w:rPrChange w:id="825" w:author="Phil Turner" w:date="2019-02-16T23:22:00Z">
            <w:rPr>
              <w:del w:id="826" w:author="Joshua Carmona" w:date="2014-11-13T10:48:00Z"/>
              <w:rFonts w:ascii="Century Gothic" w:eastAsia="Times New Roman" w:hAnsi="Century Gothic" w:cs="Times New Roman"/>
              <w:sz w:val="20"/>
              <w:szCs w:val="20"/>
            </w:rPr>
          </w:rPrChange>
        </w:rPr>
      </w:pPr>
      <w:del w:id="827" w:author="Joshua Carmona" w:date="2014-11-13T10:48:00Z">
        <w:r w:rsidRPr="00F025FE" w:rsidDel="00392448">
          <w:rPr>
            <w:rFonts w:ascii="Arial" w:eastAsia="Times New Roman" w:hAnsi="Arial" w:cs="Arial"/>
            <w:sz w:val="20"/>
            <w:szCs w:val="20"/>
            <w:rPrChange w:id="828" w:author="Phil Turner" w:date="2019-02-16T23:22:00Z">
              <w:rPr>
                <w:rFonts w:ascii="Century Gothic" w:eastAsia="Times New Roman" w:hAnsi="Century Gothic" w:cs="Tahoma"/>
                <w:sz w:val="20"/>
                <w:szCs w:val="20"/>
              </w:rPr>
            </w:rPrChange>
          </w:rPr>
          <w:delText xml:space="preserve">TO: </w:delText>
        </w:r>
      </w:del>
    </w:p>
    <w:p w14:paraId="56431668" w14:textId="15FC5F09" w:rsidR="007421C0" w:rsidRPr="00F025FE" w:rsidDel="00392448" w:rsidRDefault="00420DBC" w:rsidP="007421C0">
      <w:pPr>
        <w:spacing w:after="0" w:line="240" w:lineRule="auto"/>
        <w:rPr>
          <w:del w:id="829" w:author="Joshua Carmona" w:date="2014-11-13T10:48:00Z"/>
          <w:rFonts w:ascii="Arial" w:eastAsia="Times New Roman" w:hAnsi="Arial" w:cs="Arial"/>
          <w:sz w:val="20"/>
          <w:szCs w:val="20"/>
          <w:rPrChange w:id="830" w:author="Phil Turner" w:date="2019-02-16T23:22:00Z">
            <w:rPr>
              <w:del w:id="831" w:author="Joshua Carmona" w:date="2014-11-13T10:48:00Z"/>
              <w:rFonts w:ascii="Century Gothic" w:eastAsia="Times New Roman" w:hAnsi="Century Gothic" w:cs="Tahoma"/>
              <w:sz w:val="20"/>
              <w:szCs w:val="20"/>
            </w:rPr>
          </w:rPrChange>
        </w:rPr>
      </w:pPr>
      <w:del w:id="832" w:author="Joshua Carmona" w:date="2014-11-13T10:48:00Z">
        <w:r w:rsidRPr="00F025FE" w:rsidDel="00392448">
          <w:rPr>
            <w:rFonts w:ascii="Arial" w:eastAsia="Times New Roman" w:hAnsi="Arial" w:cs="Arial"/>
            <w:b/>
            <w:bCs/>
            <w:sz w:val="20"/>
            <w:szCs w:val="20"/>
            <w:rPrChange w:id="833" w:author="Phil Turner" w:date="2019-02-16T23:22:00Z">
              <w:rPr>
                <w:rFonts w:ascii="Century Gothic" w:eastAsia="Times New Roman" w:hAnsi="Century Gothic" w:cs="Tahoma"/>
                <w:b/>
                <w:bCs/>
                <w:sz w:val="20"/>
                <w:szCs w:val="20"/>
              </w:rPr>
            </w:rPrChange>
          </w:rPr>
          <w:delText>(CRO NAME)</w:delText>
        </w:r>
        <w:r w:rsidR="007421C0" w:rsidRPr="00F025FE" w:rsidDel="00392448">
          <w:rPr>
            <w:rFonts w:ascii="Tahoma" w:eastAsia="Times New Roman" w:hAnsi="Tahoma" w:cs="Tahoma"/>
            <w:sz w:val="20"/>
            <w:szCs w:val="20"/>
            <w:rPrChange w:id="834" w:author="Phil Turner" w:date="2019-02-16T23:22:00Z">
              <w:rPr>
                <w:rFonts w:ascii="Century Gothic" w:eastAsia="Times New Roman" w:hAnsi="Century Gothic" w:cs="Tahoma"/>
                <w:sz w:val="20"/>
                <w:szCs w:val="20"/>
              </w:rPr>
            </w:rPrChange>
          </w:rPr>
          <w:delText> </w:delText>
        </w:r>
      </w:del>
    </w:p>
    <w:p w14:paraId="66BF77A9" w14:textId="7AF68853" w:rsidR="007421C0" w:rsidRPr="00F025FE" w:rsidDel="00392448" w:rsidRDefault="00420DBC" w:rsidP="007421C0">
      <w:pPr>
        <w:spacing w:after="0" w:line="240" w:lineRule="auto"/>
        <w:rPr>
          <w:del w:id="835" w:author="Joshua Carmona" w:date="2014-11-13T10:48:00Z"/>
          <w:rFonts w:ascii="Arial" w:eastAsia="Times New Roman" w:hAnsi="Arial" w:cs="Arial"/>
          <w:sz w:val="20"/>
          <w:szCs w:val="20"/>
          <w:rPrChange w:id="836" w:author="Phil Turner" w:date="2019-02-16T23:22:00Z">
            <w:rPr>
              <w:del w:id="837" w:author="Joshua Carmona" w:date="2014-11-13T10:48:00Z"/>
              <w:rFonts w:ascii="Century Gothic" w:eastAsia="Times New Roman" w:hAnsi="Century Gothic" w:cs="Tahoma"/>
              <w:sz w:val="20"/>
              <w:szCs w:val="20"/>
            </w:rPr>
          </w:rPrChange>
        </w:rPr>
      </w:pPr>
      <w:del w:id="838" w:author="Joshua Carmona" w:date="2014-11-13T10:48:00Z">
        <w:r w:rsidRPr="00F025FE" w:rsidDel="00392448">
          <w:rPr>
            <w:rFonts w:ascii="Arial" w:eastAsia="Times New Roman" w:hAnsi="Arial" w:cs="Arial"/>
            <w:sz w:val="20"/>
            <w:szCs w:val="20"/>
            <w:rPrChange w:id="839" w:author="Phil Turner" w:date="2019-02-16T23:22:00Z">
              <w:rPr>
                <w:rFonts w:ascii="Century Gothic" w:eastAsia="Times New Roman" w:hAnsi="Century Gothic" w:cs="Tahoma"/>
                <w:sz w:val="20"/>
                <w:szCs w:val="20"/>
              </w:rPr>
            </w:rPrChange>
          </w:rPr>
          <w:delText>(CRO Address)</w:delText>
        </w:r>
      </w:del>
    </w:p>
    <w:p w14:paraId="5A5E6D1A" w14:textId="3D41EBA4" w:rsidR="007421C0" w:rsidRPr="00F025FE" w:rsidDel="00392448" w:rsidRDefault="00420DBC" w:rsidP="007421C0">
      <w:pPr>
        <w:spacing w:after="0" w:line="240" w:lineRule="auto"/>
        <w:rPr>
          <w:del w:id="840" w:author="Joshua Carmona" w:date="2014-11-13T10:48:00Z"/>
          <w:rFonts w:ascii="Arial" w:eastAsia="Times New Roman" w:hAnsi="Arial" w:cs="Arial"/>
          <w:sz w:val="20"/>
          <w:szCs w:val="20"/>
          <w:rPrChange w:id="841" w:author="Phil Turner" w:date="2019-02-16T23:22:00Z">
            <w:rPr>
              <w:del w:id="842" w:author="Joshua Carmona" w:date="2014-11-13T10:48:00Z"/>
              <w:rFonts w:ascii="Century Gothic" w:eastAsia="Times New Roman" w:hAnsi="Century Gothic" w:cs="Tahoma"/>
              <w:sz w:val="20"/>
              <w:szCs w:val="20"/>
            </w:rPr>
          </w:rPrChange>
        </w:rPr>
      </w:pPr>
      <w:del w:id="843" w:author="Joshua Carmona" w:date="2014-11-13T10:48:00Z">
        <w:r w:rsidRPr="00F025FE" w:rsidDel="00392448">
          <w:rPr>
            <w:rFonts w:ascii="Arial" w:eastAsia="Times New Roman" w:hAnsi="Arial" w:cs="Arial"/>
            <w:sz w:val="20"/>
            <w:szCs w:val="20"/>
            <w:rPrChange w:id="844" w:author="Phil Turner" w:date="2019-02-16T23:22:00Z">
              <w:rPr>
                <w:rFonts w:ascii="Century Gothic" w:eastAsia="Times New Roman" w:hAnsi="Century Gothic" w:cs="Tahoma"/>
                <w:sz w:val="20"/>
                <w:szCs w:val="20"/>
              </w:rPr>
            </w:rPrChange>
          </w:rPr>
          <w:delText>(CRO CITY, STATE, ZIP)</w:delText>
        </w:r>
      </w:del>
    </w:p>
    <w:p w14:paraId="738C6F0F" w14:textId="1C32ACEB" w:rsidR="007421C0" w:rsidRPr="00F025FE" w:rsidDel="00392448" w:rsidRDefault="00420DBC" w:rsidP="007421C0">
      <w:pPr>
        <w:spacing w:after="0" w:line="240" w:lineRule="auto"/>
        <w:rPr>
          <w:del w:id="845" w:author="Joshua Carmona" w:date="2014-11-13T10:48:00Z"/>
          <w:rFonts w:ascii="Arial" w:eastAsia="Times New Roman" w:hAnsi="Arial" w:cs="Arial"/>
          <w:sz w:val="20"/>
          <w:szCs w:val="20"/>
          <w:rPrChange w:id="846" w:author="Phil Turner" w:date="2019-02-16T23:22:00Z">
            <w:rPr>
              <w:del w:id="847" w:author="Joshua Carmona" w:date="2014-11-13T10:48:00Z"/>
              <w:rFonts w:ascii="Century Gothic" w:eastAsia="Times New Roman" w:hAnsi="Century Gothic" w:cs="Tahoma"/>
              <w:sz w:val="20"/>
              <w:szCs w:val="20"/>
            </w:rPr>
          </w:rPrChange>
        </w:rPr>
      </w:pPr>
      <w:del w:id="848" w:author="Joshua Carmona" w:date="2014-11-13T10:48:00Z">
        <w:r w:rsidRPr="00F025FE" w:rsidDel="00392448">
          <w:rPr>
            <w:rFonts w:ascii="Arial" w:eastAsia="Times New Roman" w:hAnsi="Arial" w:cs="Arial"/>
            <w:sz w:val="20"/>
            <w:szCs w:val="20"/>
            <w:rPrChange w:id="849" w:author="Phil Turner" w:date="2019-02-16T23:22:00Z">
              <w:rPr>
                <w:rFonts w:ascii="Century Gothic" w:eastAsia="Times New Roman" w:hAnsi="Century Gothic" w:cs="Tahoma"/>
                <w:sz w:val="20"/>
                <w:szCs w:val="20"/>
              </w:rPr>
            </w:rPrChange>
          </w:rPr>
          <w:delText>(CRO FAX)</w:delText>
        </w:r>
      </w:del>
    </w:p>
    <w:p w14:paraId="6D8D92E0" w14:textId="7C609E9C" w:rsidR="004B7811" w:rsidRPr="00F025FE" w:rsidDel="00392448" w:rsidRDefault="00420DBC" w:rsidP="00C42C7A">
      <w:pPr>
        <w:spacing w:after="0" w:line="240" w:lineRule="auto"/>
        <w:rPr>
          <w:del w:id="850" w:author="Joshua Carmona" w:date="2014-11-13T10:48:00Z"/>
          <w:rFonts w:ascii="Arial" w:eastAsia="Times New Roman" w:hAnsi="Arial" w:cs="Arial"/>
          <w:sz w:val="20"/>
          <w:szCs w:val="20"/>
          <w:rPrChange w:id="851" w:author="Phil Turner" w:date="2019-02-16T23:22:00Z">
            <w:rPr>
              <w:del w:id="852" w:author="Joshua Carmona" w:date="2014-11-13T10:48:00Z"/>
              <w:rFonts w:ascii="Century Gothic" w:eastAsia="Times New Roman" w:hAnsi="Century Gothic" w:cs="Tahoma"/>
              <w:sz w:val="20"/>
              <w:szCs w:val="20"/>
            </w:rPr>
          </w:rPrChange>
        </w:rPr>
      </w:pPr>
      <w:del w:id="853" w:author="Joshua Carmona" w:date="2014-11-13T10:48:00Z">
        <w:r w:rsidRPr="00F025FE" w:rsidDel="00392448">
          <w:rPr>
            <w:rFonts w:ascii="Arial" w:eastAsia="Times New Roman" w:hAnsi="Arial" w:cs="Arial"/>
            <w:sz w:val="20"/>
            <w:szCs w:val="20"/>
            <w:rPrChange w:id="854" w:author="Phil Turner" w:date="2019-02-16T23:22:00Z">
              <w:rPr>
                <w:rFonts w:ascii="Century Gothic" w:eastAsia="Times New Roman" w:hAnsi="Century Gothic" w:cs="Tahoma"/>
                <w:sz w:val="20"/>
                <w:szCs w:val="20"/>
              </w:rPr>
            </w:rPrChange>
          </w:rPr>
          <w:delText>(CRO EMAIL)</w:delText>
        </w:r>
      </w:del>
    </w:p>
    <w:p w14:paraId="6B488219" w14:textId="395B9166" w:rsidR="004B7811" w:rsidRPr="00F025FE" w:rsidDel="00392448" w:rsidRDefault="004B7811" w:rsidP="004B7811">
      <w:pPr>
        <w:spacing w:before="100" w:beforeAutospacing="1" w:after="0" w:line="240" w:lineRule="auto"/>
        <w:jc w:val="center"/>
        <w:rPr>
          <w:del w:id="855" w:author="Joshua Carmona" w:date="2014-11-13T10:48:00Z"/>
          <w:rFonts w:ascii="Arial" w:eastAsia="Times New Roman" w:hAnsi="Arial" w:cs="Arial"/>
          <w:sz w:val="20"/>
          <w:szCs w:val="20"/>
          <w:rPrChange w:id="856" w:author="Phil Turner" w:date="2019-02-16T23:22:00Z">
            <w:rPr>
              <w:del w:id="857" w:author="Joshua Carmona" w:date="2014-11-13T10:48:00Z"/>
              <w:rFonts w:ascii="Century Gothic" w:eastAsia="Times New Roman" w:hAnsi="Century Gothic" w:cs="Times New Roman"/>
              <w:sz w:val="20"/>
              <w:szCs w:val="20"/>
            </w:rPr>
          </w:rPrChange>
        </w:rPr>
      </w:pPr>
      <w:del w:id="858" w:author="Joshua Carmona" w:date="2014-11-13T10:48:00Z">
        <w:r w:rsidRPr="00F025FE" w:rsidDel="00392448">
          <w:rPr>
            <w:rFonts w:ascii="Arial" w:eastAsia="Times New Roman" w:hAnsi="Arial" w:cs="Arial"/>
            <w:b/>
            <w:bCs/>
            <w:sz w:val="20"/>
            <w:szCs w:val="20"/>
            <w:u w:val="single"/>
            <w:rPrChange w:id="859" w:author="Phil Turner" w:date="2019-02-16T23:22:00Z">
              <w:rPr>
                <w:rFonts w:ascii="Century Gothic" w:eastAsia="Times New Roman" w:hAnsi="Century Gothic" w:cs="Tahoma"/>
                <w:b/>
                <w:bCs/>
                <w:sz w:val="20"/>
                <w:szCs w:val="20"/>
                <w:u w:val="single"/>
              </w:rPr>
            </w:rPrChange>
          </w:rPr>
          <w:delText>NOTICE OF RIGHT TO CANCEL</w:delText>
        </w:r>
      </w:del>
    </w:p>
    <w:p w14:paraId="57B3FA7B" w14:textId="4B082D6A" w:rsidR="004B7811" w:rsidRPr="00F025FE" w:rsidDel="00392448" w:rsidRDefault="004B7811" w:rsidP="004B7811">
      <w:pPr>
        <w:spacing w:before="100" w:beforeAutospacing="1" w:after="0" w:line="240" w:lineRule="auto"/>
        <w:rPr>
          <w:del w:id="860" w:author="Joshua Carmona" w:date="2014-11-13T10:48:00Z"/>
          <w:rFonts w:ascii="Arial" w:eastAsia="Times New Roman" w:hAnsi="Arial" w:cs="Arial"/>
          <w:sz w:val="20"/>
          <w:szCs w:val="20"/>
          <w:rPrChange w:id="861" w:author="Phil Turner" w:date="2019-02-16T23:22:00Z">
            <w:rPr>
              <w:del w:id="862" w:author="Joshua Carmona" w:date="2014-11-13T10:48:00Z"/>
              <w:rFonts w:ascii="Century Gothic" w:eastAsia="Times New Roman" w:hAnsi="Century Gothic" w:cs="Times New Roman"/>
              <w:sz w:val="20"/>
              <w:szCs w:val="20"/>
            </w:rPr>
          </w:rPrChange>
        </w:rPr>
      </w:pPr>
      <w:del w:id="863" w:author="Joshua Carmona" w:date="2014-11-13T10:48:00Z">
        <w:r w:rsidRPr="00F025FE" w:rsidDel="00392448">
          <w:rPr>
            <w:rFonts w:ascii="Arial" w:eastAsia="Times New Roman" w:hAnsi="Arial" w:cs="Arial"/>
            <w:sz w:val="20"/>
            <w:szCs w:val="20"/>
            <w:rPrChange w:id="864" w:author="Phil Turner" w:date="2019-02-16T23:22:00Z">
              <w:rPr>
                <w:rFonts w:ascii="Century Gothic" w:eastAsia="Times New Roman" w:hAnsi="Century Gothic" w:cs="Tahoma"/>
                <w:sz w:val="20"/>
                <w:szCs w:val="20"/>
              </w:rPr>
            </w:rPrChange>
          </w:rPr>
          <w:delText xml:space="preserve">You may cancel this contract, without penalty or obligation, within Five (5) </w:delText>
        </w:r>
      </w:del>
      <w:ins w:id="865" w:author="Christopher Meier" w:date="2014-10-05T11:03:00Z">
        <w:del w:id="866" w:author="Joshua Carmona" w:date="2014-11-13T10:48:00Z">
          <w:r w:rsidR="000C52B6" w:rsidRPr="00F025FE" w:rsidDel="00392448">
            <w:rPr>
              <w:rFonts w:ascii="Arial" w:eastAsia="Times New Roman" w:hAnsi="Arial" w:cs="Arial"/>
              <w:sz w:val="20"/>
              <w:szCs w:val="20"/>
              <w:rPrChange w:id="867" w:author="Phil Turner" w:date="2019-02-16T23:22:00Z">
                <w:rPr>
                  <w:rFonts w:ascii="Century Gothic" w:eastAsia="Times New Roman" w:hAnsi="Century Gothic" w:cs="Tahoma"/>
                  <w:sz w:val="20"/>
                  <w:szCs w:val="20"/>
                </w:rPr>
              </w:rPrChange>
            </w:rPr>
            <w:delText xml:space="preserve">business </w:delText>
          </w:r>
        </w:del>
      </w:ins>
      <w:del w:id="868" w:author="Joshua Carmona" w:date="2014-11-13T10:48:00Z">
        <w:r w:rsidRPr="00F025FE" w:rsidDel="00392448">
          <w:rPr>
            <w:rFonts w:ascii="Arial" w:eastAsia="Times New Roman" w:hAnsi="Arial" w:cs="Arial"/>
            <w:sz w:val="20"/>
            <w:szCs w:val="20"/>
            <w:rPrChange w:id="869" w:author="Phil Turner" w:date="2019-02-16T23:22:00Z">
              <w:rPr>
                <w:rFonts w:ascii="Century Gothic" w:eastAsia="Times New Roman" w:hAnsi="Century Gothic" w:cs="Tahoma"/>
                <w:sz w:val="20"/>
                <w:szCs w:val="20"/>
              </w:rPr>
            </w:rPrChange>
          </w:rPr>
          <w:delText xml:space="preserve">days after the date your enrollment payment is received. </w:delText>
        </w:r>
      </w:del>
    </w:p>
    <w:p w14:paraId="2E9D3533" w14:textId="3DCEEC3D" w:rsidR="004B7811" w:rsidRPr="00F025FE" w:rsidDel="00392448" w:rsidRDefault="004B7811" w:rsidP="004B7811">
      <w:pPr>
        <w:spacing w:before="100" w:beforeAutospacing="1" w:after="0" w:line="240" w:lineRule="auto"/>
        <w:rPr>
          <w:del w:id="870" w:author="Joshua Carmona" w:date="2014-11-13T10:48:00Z"/>
          <w:rFonts w:ascii="Arial" w:eastAsia="Times New Roman" w:hAnsi="Arial" w:cs="Arial"/>
          <w:sz w:val="20"/>
          <w:szCs w:val="20"/>
          <w:rPrChange w:id="871" w:author="Phil Turner" w:date="2019-02-16T23:22:00Z">
            <w:rPr>
              <w:del w:id="872" w:author="Joshua Carmona" w:date="2014-11-13T10:48:00Z"/>
              <w:rFonts w:ascii="Century Gothic" w:eastAsia="Times New Roman" w:hAnsi="Century Gothic" w:cs="Times New Roman"/>
              <w:sz w:val="20"/>
              <w:szCs w:val="20"/>
            </w:rPr>
          </w:rPrChange>
        </w:rPr>
      </w:pPr>
      <w:del w:id="873" w:author="Joshua Carmona" w:date="2014-11-13T10:48:00Z">
        <w:r w:rsidRPr="00F025FE" w:rsidDel="00392448">
          <w:rPr>
            <w:rFonts w:ascii="Arial" w:eastAsia="Times New Roman" w:hAnsi="Arial" w:cs="Arial"/>
            <w:sz w:val="20"/>
            <w:szCs w:val="20"/>
            <w:rPrChange w:id="874" w:author="Phil Turner" w:date="2019-02-16T23:22:00Z">
              <w:rPr>
                <w:rFonts w:ascii="Century Gothic" w:eastAsia="Times New Roman" w:hAnsi="Century Gothic" w:cs="Tahoma"/>
                <w:sz w:val="20"/>
                <w:szCs w:val="20"/>
              </w:rPr>
            </w:rPrChange>
          </w:rPr>
          <w:delText xml:space="preserve">If you cancel, any payment made by you under the contract will be returned within Five (5) business days after the date of receipt by the seller of your cancellation notice. </w:delText>
        </w:r>
      </w:del>
    </w:p>
    <w:p w14:paraId="600EAA4F" w14:textId="1CBED630" w:rsidR="004B7811" w:rsidRPr="00F025FE" w:rsidDel="00392448" w:rsidRDefault="004B7811" w:rsidP="004B7811">
      <w:pPr>
        <w:spacing w:before="100" w:beforeAutospacing="1" w:after="0" w:line="240" w:lineRule="auto"/>
        <w:rPr>
          <w:del w:id="875" w:author="Joshua Carmona" w:date="2014-11-13T10:48:00Z"/>
          <w:rFonts w:ascii="Arial" w:eastAsia="Times New Roman" w:hAnsi="Arial" w:cs="Arial"/>
          <w:sz w:val="20"/>
          <w:szCs w:val="20"/>
          <w:rPrChange w:id="876" w:author="Phil Turner" w:date="2019-02-16T23:22:00Z">
            <w:rPr>
              <w:del w:id="877" w:author="Joshua Carmona" w:date="2014-11-13T10:48:00Z"/>
              <w:rFonts w:ascii="Century Gothic" w:eastAsia="Times New Roman" w:hAnsi="Century Gothic" w:cs="Times New Roman"/>
              <w:sz w:val="20"/>
              <w:szCs w:val="20"/>
            </w:rPr>
          </w:rPrChange>
        </w:rPr>
      </w:pPr>
      <w:del w:id="878" w:author="Joshua Carmona" w:date="2014-11-13T10:48:00Z">
        <w:r w:rsidRPr="00F025FE" w:rsidDel="00392448">
          <w:rPr>
            <w:rFonts w:ascii="Arial" w:eastAsia="Times New Roman" w:hAnsi="Arial" w:cs="Arial"/>
            <w:sz w:val="20"/>
            <w:szCs w:val="20"/>
            <w:rPrChange w:id="879" w:author="Phil Turner" w:date="2019-02-16T23:22:00Z">
              <w:rPr>
                <w:rFonts w:ascii="Century Gothic" w:eastAsia="Times New Roman" w:hAnsi="Century Gothic" w:cs="Tahoma"/>
                <w:sz w:val="20"/>
                <w:szCs w:val="20"/>
              </w:rPr>
            </w:rPrChange>
          </w:rPr>
          <w:delText xml:space="preserve">To cancel this contract, mail, fax, or deliver a signed dated copy of this cancellation notice or other written notice, to </w:delText>
        </w:r>
        <w:r w:rsidR="00420DBC" w:rsidRPr="00F025FE" w:rsidDel="00392448">
          <w:rPr>
            <w:rFonts w:ascii="Arial" w:eastAsia="Times New Roman" w:hAnsi="Arial" w:cs="Arial"/>
            <w:b/>
            <w:bCs/>
            <w:sz w:val="20"/>
            <w:szCs w:val="20"/>
            <w:rPrChange w:id="880"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sz w:val="20"/>
            <w:szCs w:val="20"/>
            <w:rPrChange w:id="881" w:author="Phil Turner" w:date="2019-02-16T23:22:00Z">
              <w:rPr>
                <w:rFonts w:ascii="Century Gothic" w:eastAsia="Times New Roman" w:hAnsi="Century Gothic" w:cs="Tahoma"/>
                <w:sz w:val="20"/>
                <w:szCs w:val="20"/>
              </w:rPr>
            </w:rPrChange>
          </w:rPr>
          <w:delText xml:space="preserve"> at above address, not later than midnight of the 5</w:delText>
        </w:r>
        <w:r w:rsidRPr="00F025FE" w:rsidDel="00392448">
          <w:rPr>
            <w:rFonts w:ascii="Arial" w:eastAsia="Times New Roman" w:hAnsi="Arial" w:cs="Arial"/>
            <w:sz w:val="20"/>
            <w:szCs w:val="20"/>
            <w:vertAlign w:val="superscript"/>
            <w:rPrChange w:id="882" w:author="Phil Turner" w:date="2019-02-16T23:22:00Z">
              <w:rPr>
                <w:rFonts w:ascii="Century Gothic" w:eastAsia="Times New Roman" w:hAnsi="Century Gothic" w:cs="Tahoma"/>
                <w:sz w:val="20"/>
                <w:szCs w:val="20"/>
                <w:vertAlign w:val="superscript"/>
              </w:rPr>
            </w:rPrChange>
          </w:rPr>
          <w:delText>th</w:delText>
        </w:r>
        <w:r w:rsidRPr="00F025FE" w:rsidDel="00392448">
          <w:rPr>
            <w:rFonts w:ascii="Arial" w:eastAsia="Times New Roman" w:hAnsi="Arial" w:cs="Arial"/>
            <w:sz w:val="20"/>
            <w:szCs w:val="20"/>
            <w:rPrChange w:id="883" w:author="Phil Turner" w:date="2019-02-16T23:22:00Z">
              <w:rPr>
                <w:rFonts w:ascii="Century Gothic" w:eastAsia="Times New Roman" w:hAnsi="Century Gothic" w:cs="Tahoma"/>
                <w:sz w:val="20"/>
                <w:szCs w:val="20"/>
              </w:rPr>
            </w:rPrChange>
          </w:rPr>
          <w:delText xml:space="preserve"> </w:delText>
        </w:r>
      </w:del>
      <w:ins w:id="884" w:author="Christopher Meier" w:date="2014-10-05T11:03:00Z">
        <w:del w:id="885" w:author="Joshua Carmona" w:date="2014-11-13T10:48:00Z">
          <w:r w:rsidR="000C52B6" w:rsidRPr="00F025FE" w:rsidDel="00392448">
            <w:rPr>
              <w:rFonts w:ascii="Arial" w:eastAsia="Times New Roman" w:hAnsi="Arial" w:cs="Arial"/>
              <w:sz w:val="20"/>
              <w:szCs w:val="20"/>
              <w:rPrChange w:id="886" w:author="Phil Turner" w:date="2019-02-16T23:22:00Z">
                <w:rPr>
                  <w:rFonts w:ascii="Century Gothic" w:eastAsia="Times New Roman" w:hAnsi="Century Gothic" w:cs="Tahoma"/>
                  <w:sz w:val="20"/>
                  <w:szCs w:val="20"/>
                </w:rPr>
              </w:rPrChange>
            </w:rPr>
            <w:delText xml:space="preserve">business </w:delText>
          </w:r>
        </w:del>
      </w:ins>
      <w:del w:id="887" w:author="Joshua Carmona" w:date="2014-11-13T10:48:00Z">
        <w:r w:rsidRPr="00F025FE" w:rsidDel="00392448">
          <w:rPr>
            <w:rFonts w:ascii="Arial" w:eastAsia="Times New Roman" w:hAnsi="Arial" w:cs="Arial"/>
            <w:sz w:val="20"/>
            <w:szCs w:val="20"/>
            <w:rPrChange w:id="888" w:author="Phil Turner" w:date="2019-02-16T23:22:00Z">
              <w:rPr>
                <w:rFonts w:ascii="Century Gothic" w:eastAsia="Times New Roman" w:hAnsi="Century Gothic" w:cs="Tahoma"/>
                <w:sz w:val="20"/>
                <w:szCs w:val="20"/>
              </w:rPr>
            </w:rPrChange>
          </w:rPr>
          <w:delText>day after your enrollment payment is received.</w:delText>
        </w:r>
      </w:del>
    </w:p>
    <w:p w14:paraId="2DA88F2A" w14:textId="602BC348" w:rsidR="004B7811" w:rsidRPr="00F025FE" w:rsidDel="00392448" w:rsidRDefault="004B7811" w:rsidP="004B7811">
      <w:pPr>
        <w:spacing w:before="100" w:beforeAutospacing="1" w:after="0" w:line="240" w:lineRule="auto"/>
        <w:rPr>
          <w:del w:id="889" w:author="Joshua Carmona" w:date="2014-11-13T10:48:00Z"/>
          <w:rFonts w:ascii="Arial" w:eastAsia="Times New Roman" w:hAnsi="Arial" w:cs="Arial"/>
          <w:sz w:val="20"/>
          <w:szCs w:val="20"/>
          <w:rPrChange w:id="890" w:author="Phil Turner" w:date="2019-02-16T23:22:00Z">
            <w:rPr>
              <w:del w:id="891" w:author="Joshua Carmona" w:date="2014-11-13T10:48:00Z"/>
              <w:rFonts w:ascii="Century Gothic" w:eastAsia="Times New Roman" w:hAnsi="Century Gothic" w:cs="Times New Roman"/>
              <w:sz w:val="20"/>
              <w:szCs w:val="20"/>
            </w:rPr>
          </w:rPrChange>
        </w:rPr>
      </w:pPr>
    </w:p>
    <w:p w14:paraId="3688F867" w14:textId="1DF391C5" w:rsidR="004B7811" w:rsidRPr="00F025FE" w:rsidDel="00392448" w:rsidRDefault="004B7811" w:rsidP="004B7811">
      <w:pPr>
        <w:spacing w:before="100" w:beforeAutospacing="1" w:after="0" w:line="240" w:lineRule="auto"/>
        <w:rPr>
          <w:del w:id="892" w:author="Joshua Carmona" w:date="2014-11-13T10:48:00Z"/>
          <w:rFonts w:ascii="Arial" w:eastAsia="Times New Roman" w:hAnsi="Arial" w:cs="Arial"/>
          <w:sz w:val="20"/>
          <w:szCs w:val="20"/>
          <w:rPrChange w:id="893" w:author="Phil Turner" w:date="2019-02-16T23:22:00Z">
            <w:rPr>
              <w:del w:id="894" w:author="Joshua Carmona" w:date="2014-11-13T10:48:00Z"/>
              <w:rFonts w:ascii="Century Gothic" w:eastAsia="Times New Roman" w:hAnsi="Century Gothic" w:cs="Times New Roman"/>
              <w:sz w:val="20"/>
              <w:szCs w:val="20"/>
            </w:rPr>
          </w:rPrChange>
        </w:rPr>
      </w:pPr>
      <w:del w:id="895" w:author="Joshua Carmona" w:date="2014-11-13T10:48:00Z">
        <w:r w:rsidRPr="00F025FE" w:rsidDel="00392448">
          <w:rPr>
            <w:rFonts w:ascii="Arial" w:eastAsia="Times New Roman" w:hAnsi="Arial" w:cs="Arial"/>
            <w:sz w:val="20"/>
            <w:szCs w:val="20"/>
            <w:rPrChange w:id="896" w:author="Phil Turner" w:date="2019-02-16T23:22:00Z">
              <w:rPr>
                <w:rFonts w:ascii="Century Gothic" w:eastAsia="Times New Roman" w:hAnsi="Century Gothic" w:cs="Tahoma"/>
                <w:sz w:val="20"/>
                <w:szCs w:val="20"/>
              </w:rPr>
            </w:rPrChange>
          </w:rPr>
          <w:delText>I hereby cancel this transaction:</w:delText>
        </w:r>
      </w:del>
    </w:p>
    <w:p w14:paraId="4526CCF6" w14:textId="178F9A58" w:rsidR="004B7811" w:rsidRPr="00F025FE" w:rsidDel="00392448" w:rsidRDefault="004B7811" w:rsidP="004B7811">
      <w:pPr>
        <w:spacing w:before="100" w:beforeAutospacing="1" w:after="0" w:line="240" w:lineRule="auto"/>
        <w:rPr>
          <w:del w:id="897" w:author="Joshua Carmona" w:date="2014-11-13T10:48:00Z"/>
          <w:rFonts w:ascii="Arial" w:eastAsia="Times New Roman" w:hAnsi="Arial" w:cs="Arial"/>
          <w:sz w:val="20"/>
          <w:szCs w:val="20"/>
          <w:rPrChange w:id="898" w:author="Phil Turner" w:date="2019-02-16T23:22:00Z">
            <w:rPr>
              <w:del w:id="899" w:author="Joshua Carmona" w:date="2014-11-13T10:48:00Z"/>
              <w:rFonts w:ascii="Century Gothic" w:eastAsia="Times New Roman" w:hAnsi="Century Gothic" w:cs="Times New Roman"/>
              <w:sz w:val="20"/>
              <w:szCs w:val="20"/>
            </w:rPr>
          </w:rPrChange>
        </w:rPr>
      </w:pPr>
    </w:p>
    <w:p w14:paraId="7C91DFA4" w14:textId="38C86422" w:rsidR="00D42274" w:rsidRPr="00F025FE" w:rsidDel="00392448" w:rsidRDefault="00D42274" w:rsidP="00D42274">
      <w:pPr>
        <w:spacing w:before="100" w:beforeAutospacing="1" w:after="0" w:line="240" w:lineRule="auto"/>
        <w:rPr>
          <w:del w:id="900" w:author="Joshua Carmona" w:date="2014-11-13T10:48:00Z"/>
          <w:rFonts w:ascii="Arial" w:eastAsia="Times New Roman" w:hAnsi="Arial" w:cs="Arial"/>
          <w:sz w:val="20"/>
          <w:szCs w:val="20"/>
          <w:rPrChange w:id="901" w:author="Phil Turner" w:date="2019-02-16T23:22:00Z">
            <w:rPr>
              <w:del w:id="902" w:author="Joshua Carmona" w:date="2014-11-13T10:48:00Z"/>
              <w:rFonts w:ascii="Century Gothic" w:eastAsia="Times New Roman" w:hAnsi="Century Gothic" w:cs="Times New Roman"/>
              <w:sz w:val="20"/>
              <w:szCs w:val="20"/>
            </w:rPr>
          </w:rPrChange>
        </w:rPr>
      </w:pPr>
      <w:del w:id="903" w:author="Joshua Carmona" w:date="2014-11-13T10:48:00Z">
        <w:r w:rsidRPr="00F025FE" w:rsidDel="00392448">
          <w:rPr>
            <w:rFonts w:ascii="Arial" w:eastAsia="Times New Roman" w:hAnsi="Arial" w:cs="Arial"/>
            <w:b/>
            <w:bCs/>
            <w:sz w:val="20"/>
            <w:szCs w:val="20"/>
            <w:rPrChange w:id="904" w:author="Phil Turner" w:date="2019-02-16T23:22:00Z">
              <w:rPr>
                <w:rFonts w:ascii="Century Gothic" w:eastAsia="Times New Roman" w:hAnsi="Century Gothic" w:cs="Tahoma"/>
                <w:b/>
                <w:bCs/>
                <w:sz w:val="20"/>
                <w:szCs w:val="20"/>
              </w:rPr>
            </w:rPrChange>
          </w:rPr>
          <w:delText>*ONLY SIGN AND RETURN IF YOU INTEND ON CANCELLING SERVICE*</w:delText>
        </w:r>
      </w:del>
    </w:p>
    <w:p w14:paraId="033D9476" w14:textId="7AB64AFC" w:rsidR="00C42C7A" w:rsidRPr="00F025FE" w:rsidDel="00392448" w:rsidRDefault="00C42C7A" w:rsidP="004B7811">
      <w:pPr>
        <w:spacing w:before="100" w:beforeAutospacing="1" w:after="0" w:line="240" w:lineRule="auto"/>
        <w:rPr>
          <w:del w:id="905" w:author="Joshua Carmona" w:date="2014-11-13T10:48:00Z"/>
          <w:rFonts w:ascii="Arial" w:eastAsia="Times New Roman" w:hAnsi="Arial" w:cs="Arial"/>
          <w:sz w:val="20"/>
          <w:szCs w:val="20"/>
          <w:rPrChange w:id="906" w:author="Phil Turner" w:date="2019-02-16T23:22:00Z">
            <w:rPr>
              <w:del w:id="907" w:author="Joshua Carmona" w:date="2014-11-13T10:48:00Z"/>
              <w:rFonts w:ascii="Century Gothic" w:eastAsia="Times New Roman" w:hAnsi="Century Gothic" w:cs="Tahoma"/>
              <w:sz w:val="20"/>
              <w:szCs w:val="20"/>
            </w:rPr>
          </w:rPrChange>
        </w:rPr>
      </w:pPr>
    </w:p>
    <w:p w14:paraId="6C752C56" w14:textId="3E678F32" w:rsidR="00C42C7A" w:rsidRPr="00F025FE" w:rsidDel="00392448" w:rsidRDefault="00C42C7A" w:rsidP="004B7811">
      <w:pPr>
        <w:spacing w:before="100" w:beforeAutospacing="1" w:after="0" w:line="240" w:lineRule="auto"/>
        <w:rPr>
          <w:del w:id="908" w:author="Joshua Carmona" w:date="2014-11-13T10:48:00Z"/>
          <w:rFonts w:ascii="Arial" w:eastAsia="Times New Roman" w:hAnsi="Arial" w:cs="Arial"/>
          <w:sz w:val="20"/>
          <w:szCs w:val="20"/>
          <w:rPrChange w:id="909" w:author="Phil Turner" w:date="2019-02-16T23:22:00Z">
            <w:rPr>
              <w:del w:id="910" w:author="Joshua Carmona" w:date="2014-11-13T10:48:00Z"/>
              <w:rFonts w:ascii="Century Gothic" w:eastAsia="Times New Roman" w:hAnsi="Century Gothic" w:cs="Tahoma"/>
              <w:sz w:val="20"/>
              <w:szCs w:val="20"/>
            </w:rPr>
          </w:rPrChange>
        </w:rPr>
      </w:pPr>
    </w:p>
    <w:p w14:paraId="6632C54B" w14:textId="25ED4F80" w:rsidR="00C42C7A" w:rsidRPr="00F025FE" w:rsidDel="00392448" w:rsidRDefault="00C42C7A" w:rsidP="004B7811">
      <w:pPr>
        <w:spacing w:before="100" w:beforeAutospacing="1" w:after="0" w:line="240" w:lineRule="auto"/>
        <w:rPr>
          <w:del w:id="911" w:author="Joshua Carmona" w:date="2014-11-13T10:48:00Z"/>
          <w:rFonts w:ascii="Arial" w:eastAsia="Times New Roman" w:hAnsi="Arial" w:cs="Arial"/>
          <w:sz w:val="20"/>
          <w:szCs w:val="20"/>
          <w:rPrChange w:id="912" w:author="Phil Turner" w:date="2019-02-16T23:22:00Z">
            <w:rPr>
              <w:del w:id="913" w:author="Joshua Carmona" w:date="2014-11-13T10:48:00Z"/>
              <w:rFonts w:ascii="Century Gothic" w:eastAsia="Times New Roman" w:hAnsi="Century Gothic" w:cs="Tahoma"/>
              <w:sz w:val="20"/>
              <w:szCs w:val="20"/>
            </w:rPr>
          </w:rPrChange>
        </w:rPr>
      </w:pPr>
    </w:p>
    <w:p w14:paraId="44C7CE4C" w14:textId="1C0FAF47" w:rsidR="009F64FB" w:rsidRPr="00F025FE" w:rsidDel="00392448" w:rsidRDefault="009F64FB" w:rsidP="004B7811">
      <w:pPr>
        <w:spacing w:before="100" w:beforeAutospacing="1" w:after="0" w:line="240" w:lineRule="auto"/>
        <w:rPr>
          <w:del w:id="914" w:author="Joshua Carmona" w:date="2014-11-13T10:48:00Z"/>
          <w:rFonts w:ascii="Arial" w:eastAsia="Times New Roman" w:hAnsi="Arial" w:cs="Arial"/>
          <w:sz w:val="20"/>
          <w:szCs w:val="20"/>
          <w:rPrChange w:id="915" w:author="Phil Turner" w:date="2019-02-16T23:22:00Z">
            <w:rPr>
              <w:del w:id="916" w:author="Joshua Carmona" w:date="2014-11-13T10:48:00Z"/>
              <w:rFonts w:ascii="Century Gothic" w:eastAsia="Times New Roman" w:hAnsi="Century Gothic" w:cs="Tahoma"/>
              <w:sz w:val="20"/>
              <w:szCs w:val="20"/>
            </w:rPr>
          </w:rPrChange>
        </w:rPr>
      </w:pPr>
    </w:p>
    <w:p w14:paraId="404223B5" w14:textId="20C3FF1A" w:rsidR="009F64FB" w:rsidRPr="00F025FE" w:rsidDel="00392448" w:rsidRDefault="009F64FB" w:rsidP="004B7811">
      <w:pPr>
        <w:spacing w:before="100" w:beforeAutospacing="1" w:after="0" w:line="240" w:lineRule="auto"/>
        <w:rPr>
          <w:del w:id="917" w:author="Joshua Carmona" w:date="2014-11-13T10:48:00Z"/>
          <w:rFonts w:ascii="Arial" w:eastAsia="Times New Roman" w:hAnsi="Arial" w:cs="Arial"/>
          <w:sz w:val="20"/>
          <w:szCs w:val="20"/>
          <w:rPrChange w:id="918" w:author="Phil Turner" w:date="2019-02-16T23:22:00Z">
            <w:rPr>
              <w:del w:id="919" w:author="Joshua Carmona" w:date="2014-11-13T10:48:00Z"/>
              <w:rFonts w:ascii="Century Gothic" w:eastAsia="Times New Roman" w:hAnsi="Century Gothic" w:cs="Tahoma"/>
              <w:sz w:val="20"/>
              <w:szCs w:val="20"/>
            </w:rPr>
          </w:rPrChange>
        </w:rPr>
      </w:pPr>
    </w:p>
    <w:p w14:paraId="4460B863" w14:textId="1A1E46CA" w:rsidR="009F64FB" w:rsidRPr="00F025FE" w:rsidDel="00392448" w:rsidRDefault="009F64FB" w:rsidP="004B7811">
      <w:pPr>
        <w:spacing w:before="100" w:beforeAutospacing="1" w:after="0" w:line="240" w:lineRule="auto"/>
        <w:rPr>
          <w:del w:id="920" w:author="Joshua Carmona" w:date="2014-11-13T10:48:00Z"/>
          <w:rFonts w:ascii="Arial" w:eastAsia="Times New Roman" w:hAnsi="Arial" w:cs="Arial"/>
          <w:sz w:val="20"/>
          <w:szCs w:val="20"/>
          <w:rPrChange w:id="921" w:author="Phil Turner" w:date="2019-02-16T23:22:00Z">
            <w:rPr>
              <w:del w:id="922" w:author="Joshua Carmona" w:date="2014-11-13T10:48:00Z"/>
              <w:rFonts w:ascii="Century Gothic" w:eastAsia="Times New Roman" w:hAnsi="Century Gothic" w:cs="Tahoma"/>
              <w:sz w:val="20"/>
              <w:szCs w:val="20"/>
            </w:rPr>
          </w:rPrChange>
        </w:rPr>
      </w:pPr>
    </w:p>
    <w:p w14:paraId="4D8E7B71" w14:textId="168E6BA8" w:rsidR="009F64FB" w:rsidRPr="00F025FE" w:rsidDel="00392448" w:rsidRDefault="009F64FB" w:rsidP="004B7811">
      <w:pPr>
        <w:spacing w:before="100" w:beforeAutospacing="1" w:after="0" w:line="240" w:lineRule="auto"/>
        <w:rPr>
          <w:del w:id="923" w:author="Joshua Carmona" w:date="2014-11-13T10:48:00Z"/>
          <w:rFonts w:ascii="Arial" w:eastAsia="Times New Roman" w:hAnsi="Arial" w:cs="Arial"/>
          <w:sz w:val="20"/>
          <w:szCs w:val="20"/>
          <w:rPrChange w:id="924" w:author="Phil Turner" w:date="2019-02-16T23:22:00Z">
            <w:rPr>
              <w:del w:id="925" w:author="Joshua Carmona" w:date="2014-11-13T10:48:00Z"/>
              <w:rFonts w:ascii="Century Gothic" w:eastAsia="Times New Roman" w:hAnsi="Century Gothic" w:cs="Tahoma"/>
              <w:sz w:val="20"/>
              <w:szCs w:val="20"/>
            </w:rPr>
          </w:rPrChange>
        </w:rPr>
      </w:pPr>
    </w:p>
    <w:p w14:paraId="356A3FFF" w14:textId="4952349C" w:rsidR="00420DBC" w:rsidRPr="00F025FE" w:rsidDel="00392448" w:rsidRDefault="00420DBC" w:rsidP="00420DBC">
      <w:pPr>
        <w:spacing w:before="100" w:beforeAutospacing="1" w:after="0" w:line="240" w:lineRule="auto"/>
        <w:rPr>
          <w:del w:id="926" w:author="Joshua Carmona" w:date="2014-11-13T10:48:00Z"/>
          <w:rFonts w:ascii="Arial" w:eastAsia="Times New Roman" w:hAnsi="Arial" w:cs="Arial"/>
          <w:sz w:val="20"/>
          <w:szCs w:val="20"/>
          <w:rPrChange w:id="927" w:author="Phil Turner" w:date="2019-02-16T23:22:00Z">
            <w:rPr>
              <w:del w:id="928" w:author="Joshua Carmona" w:date="2014-11-13T10:48:00Z"/>
              <w:rFonts w:ascii="Century Gothic" w:eastAsia="Times New Roman" w:hAnsi="Century Gothic" w:cs="Times New Roman"/>
              <w:sz w:val="20"/>
              <w:szCs w:val="20"/>
            </w:rPr>
          </w:rPrChange>
        </w:rPr>
      </w:pPr>
      <w:del w:id="929" w:author="Joshua Carmona" w:date="2014-11-13T10:48:00Z">
        <w:r w:rsidRPr="00F025FE" w:rsidDel="00392448">
          <w:rPr>
            <w:rFonts w:ascii="Arial" w:eastAsia="Times New Roman" w:hAnsi="Arial" w:cs="Arial"/>
            <w:sz w:val="20"/>
            <w:szCs w:val="20"/>
            <w:rPrChange w:id="930" w:author="Phil Turner" w:date="2019-02-16T23:22:00Z">
              <w:rPr>
                <w:rFonts w:ascii="Century Gothic" w:eastAsia="Times New Roman" w:hAnsi="Century Gothic" w:cs="Tahoma"/>
                <w:sz w:val="20"/>
                <w:szCs w:val="20"/>
              </w:rPr>
            </w:rPrChange>
          </w:rPr>
          <w:delText xml:space="preserve">TO: </w:delText>
        </w:r>
      </w:del>
    </w:p>
    <w:p w14:paraId="4825D727" w14:textId="2019E295" w:rsidR="00420DBC" w:rsidRPr="00F025FE" w:rsidDel="00392448" w:rsidRDefault="00420DBC" w:rsidP="00420DBC">
      <w:pPr>
        <w:spacing w:after="0" w:line="240" w:lineRule="auto"/>
        <w:rPr>
          <w:del w:id="931" w:author="Joshua Carmona" w:date="2014-11-13T10:48:00Z"/>
          <w:rFonts w:ascii="Arial" w:eastAsia="Times New Roman" w:hAnsi="Arial" w:cs="Arial"/>
          <w:sz w:val="20"/>
          <w:szCs w:val="20"/>
          <w:rPrChange w:id="932" w:author="Phil Turner" w:date="2019-02-16T23:22:00Z">
            <w:rPr>
              <w:del w:id="933" w:author="Joshua Carmona" w:date="2014-11-13T10:48:00Z"/>
              <w:rFonts w:ascii="Century Gothic" w:eastAsia="Times New Roman" w:hAnsi="Century Gothic" w:cs="Tahoma"/>
              <w:sz w:val="20"/>
              <w:szCs w:val="20"/>
            </w:rPr>
          </w:rPrChange>
        </w:rPr>
      </w:pPr>
      <w:del w:id="934" w:author="Joshua Carmona" w:date="2014-11-13T10:48:00Z">
        <w:r w:rsidRPr="00F025FE" w:rsidDel="00392448">
          <w:rPr>
            <w:rFonts w:ascii="Arial" w:eastAsia="Times New Roman" w:hAnsi="Arial" w:cs="Arial"/>
            <w:b/>
            <w:bCs/>
            <w:sz w:val="20"/>
            <w:szCs w:val="20"/>
            <w:rPrChange w:id="935" w:author="Phil Turner" w:date="2019-02-16T23:22:00Z">
              <w:rPr>
                <w:rFonts w:ascii="Century Gothic" w:eastAsia="Times New Roman" w:hAnsi="Century Gothic" w:cs="Tahoma"/>
                <w:b/>
                <w:bCs/>
                <w:sz w:val="20"/>
                <w:szCs w:val="20"/>
              </w:rPr>
            </w:rPrChange>
          </w:rPr>
          <w:delText>(CRO NAME)</w:delText>
        </w:r>
        <w:r w:rsidRPr="00F025FE" w:rsidDel="00392448">
          <w:rPr>
            <w:rFonts w:ascii="Tahoma" w:eastAsia="Times New Roman" w:hAnsi="Tahoma" w:cs="Tahoma"/>
            <w:sz w:val="20"/>
            <w:szCs w:val="20"/>
            <w:rPrChange w:id="936" w:author="Phil Turner" w:date="2019-02-16T23:22:00Z">
              <w:rPr>
                <w:rFonts w:ascii="Century Gothic" w:eastAsia="Times New Roman" w:hAnsi="Century Gothic" w:cs="Tahoma"/>
                <w:sz w:val="20"/>
                <w:szCs w:val="20"/>
              </w:rPr>
            </w:rPrChange>
          </w:rPr>
          <w:delText> </w:delText>
        </w:r>
      </w:del>
    </w:p>
    <w:p w14:paraId="6EBBD1E0" w14:textId="19E893E7" w:rsidR="00420DBC" w:rsidRPr="00F025FE" w:rsidDel="00392448" w:rsidRDefault="00420DBC" w:rsidP="00420DBC">
      <w:pPr>
        <w:spacing w:after="0" w:line="240" w:lineRule="auto"/>
        <w:rPr>
          <w:del w:id="937" w:author="Joshua Carmona" w:date="2014-11-13T10:48:00Z"/>
          <w:rFonts w:ascii="Arial" w:eastAsia="Times New Roman" w:hAnsi="Arial" w:cs="Arial"/>
          <w:sz w:val="20"/>
          <w:szCs w:val="20"/>
          <w:rPrChange w:id="938" w:author="Phil Turner" w:date="2019-02-16T23:22:00Z">
            <w:rPr>
              <w:del w:id="939" w:author="Joshua Carmona" w:date="2014-11-13T10:48:00Z"/>
              <w:rFonts w:ascii="Century Gothic" w:eastAsia="Times New Roman" w:hAnsi="Century Gothic" w:cs="Tahoma"/>
              <w:sz w:val="20"/>
              <w:szCs w:val="20"/>
            </w:rPr>
          </w:rPrChange>
        </w:rPr>
      </w:pPr>
      <w:del w:id="940" w:author="Joshua Carmona" w:date="2014-11-13T10:48:00Z">
        <w:r w:rsidRPr="00F025FE" w:rsidDel="00392448">
          <w:rPr>
            <w:rFonts w:ascii="Arial" w:eastAsia="Times New Roman" w:hAnsi="Arial" w:cs="Arial"/>
            <w:sz w:val="20"/>
            <w:szCs w:val="20"/>
            <w:rPrChange w:id="941" w:author="Phil Turner" w:date="2019-02-16T23:22:00Z">
              <w:rPr>
                <w:rFonts w:ascii="Century Gothic" w:eastAsia="Times New Roman" w:hAnsi="Century Gothic" w:cs="Tahoma"/>
                <w:sz w:val="20"/>
                <w:szCs w:val="20"/>
              </w:rPr>
            </w:rPrChange>
          </w:rPr>
          <w:delText>(CRO Address)</w:delText>
        </w:r>
      </w:del>
    </w:p>
    <w:p w14:paraId="366F6EFE" w14:textId="3D350CAE" w:rsidR="00420DBC" w:rsidRPr="00F025FE" w:rsidDel="00392448" w:rsidRDefault="00420DBC" w:rsidP="00420DBC">
      <w:pPr>
        <w:spacing w:after="0" w:line="240" w:lineRule="auto"/>
        <w:rPr>
          <w:del w:id="942" w:author="Joshua Carmona" w:date="2014-11-13T10:48:00Z"/>
          <w:rFonts w:ascii="Arial" w:eastAsia="Times New Roman" w:hAnsi="Arial" w:cs="Arial"/>
          <w:sz w:val="20"/>
          <w:szCs w:val="20"/>
          <w:rPrChange w:id="943" w:author="Phil Turner" w:date="2019-02-16T23:22:00Z">
            <w:rPr>
              <w:del w:id="944" w:author="Joshua Carmona" w:date="2014-11-13T10:48:00Z"/>
              <w:rFonts w:ascii="Century Gothic" w:eastAsia="Times New Roman" w:hAnsi="Century Gothic" w:cs="Tahoma"/>
              <w:sz w:val="20"/>
              <w:szCs w:val="20"/>
            </w:rPr>
          </w:rPrChange>
        </w:rPr>
      </w:pPr>
      <w:del w:id="945" w:author="Joshua Carmona" w:date="2014-11-13T10:48:00Z">
        <w:r w:rsidRPr="00F025FE" w:rsidDel="00392448">
          <w:rPr>
            <w:rFonts w:ascii="Arial" w:eastAsia="Times New Roman" w:hAnsi="Arial" w:cs="Arial"/>
            <w:sz w:val="20"/>
            <w:szCs w:val="20"/>
            <w:rPrChange w:id="946" w:author="Phil Turner" w:date="2019-02-16T23:22:00Z">
              <w:rPr>
                <w:rFonts w:ascii="Century Gothic" w:eastAsia="Times New Roman" w:hAnsi="Century Gothic" w:cs="Tahoma"/>
                <w:sz w:val="20"/>
                <w:szCs w:val="20"/>
              </w:rPr>
            </w:rPrChange>
          </w:rPr>
          <w:delText>(CRO CITY, STATE, ZIP)</w:delText>
        </w:r>
      </w:del>
    </w:p>
    <w:p w14:paraId="6C01E069" w14:textId="69FD7F40" w:rsidR="00420DBC" w:rsidRPr="00F025FE" w:rsidDel="00392448" w:rsidRDefault="00420DBC" w:rsidP="00420DBC">
      <w:pPr>
        <w:spacing w:after="0" w:line="240" w:lineRule="auto"/>
        <w:rPr>
          <w:del w:id="947" w:author="Joshua Carmona" w:date="2014-11-13T10:48:00Z"/>
          <w:rFonts w:ascii="Arial" w:eastAsia="Times New Roman" w:hAnsi="Arial" w:cs="Arial"/>
          <w:sz w:val="20"/>
          <w:szCs w:val="20"/>
          <w:rPrChange w:id="948" w:author="Phil Turner" w:date="2019-02-16T23:22:00Z">
            <w:rPr>
              <w:del w:id="949" w:author="Joshua Carmona" w:date="2014-11-13T10:48:00Z"/>
              <w:rFonts w:ascii="Century Gothic" w:eastAsia="Times New Roman" w:hAnsi="Century Gothic" w:cs="Tahoma"/>
              <w:sz w:val="20"/>
              <w:szCs w:val="20"/>
            </w:rPr>
          </w:rPrChange>
        </w:rPr>
      </w:pPr>
      <w:del w:id="950" w:author="Joshua Carmona" w:date="2014-11-13T10:48:00Z">
        <w:r w:rsidRPr="00F025FE" w:rsidDel="00392448">
          <w:rPr>
            <w:rFonts w:ascii="Arial" w:eastAsia="Times New Roman" w:hAnsi="Arial" w:cs="Arial"/>
            <w:sz w:val="20"/>
            <w:szCs w:val="20"/>
            <w:rPrChange w:id="951" w:author="Phil Turner" w:date="2019-02-16T23:22:00Z">
              <w:rPr>
                <w:rFonts w:ascii="Century Gothic" w:eastAsia="Times New Roman" w:hAnsi="Century Gothic" w:cs="Tahoma"/>
                <w:sz w:val="20"/>
                <w:szCs w:val="20"/>
              </w:rPr>
            </w:rPrChange>
          </w:rPr>
          <w:delText>(CRO FAX)</w:delText>
        </w:r>
      </w:del>
    </w:p>
    <w:p w14:paraId="1F0B09B1" w14:textId="679ADE96" w:rsidR="00420DBC" w:rsidRPr="00F025FE" w:rsidDel="00392448" w:rsidRDefault="00420DBC" w:rsidP="00420DBC">
      <w:pPr>
        <w:spacing w:after="0" w:line="240" w:lineRule="auto"/>
        <w:rPr>
          <w:del w:id="952" w:author="Joshua Carmona" w:date="2014-11-13T10:48:00Z"/>
          <w:rFonts w:ascii="Arial" w:eastAsia="Times New Roman" w:hAnsi="Arial" w:cs="Arial"/>
          <w:sz w:val="20"/>
          <w:szCs w:val="20"/>
          <w:rPrChange w:id="953" w:author="Phil Turner" w:date="2019-02-16T23:22:00Z">
            <w:rPr>
              <w:del w:id="954" w:author="Joshua Carmona" w:date="2014-11-13T10:48:00Z"/>
              <w:rFonts w:ascii="Century Gothic" w:eastAsia="Times New Roman" w:hAnsi="Century Gothic" w:cs="Tahoma"/>
              <w:sz w:val="20"/>
              <w:szCs w:val="20"/>
            </w:rPr>
          </w:rPrChange>
        </w:rPr>
      </w:pPr>
      <w:del w:id="955" w:author="Joshua Carmona" w:date="2014-11-13T10:48:00Z">
        <w:r w:rsidRPr="00F025FE" w:rsidDel="00392448">
          <w:rPr>
            <w:rFonts w:ascii="Arial" w:eastAsia="Times New Roman" w:hAnsi="Arial" w:cs="Arial"/>
            <w:sz w:val="20"/>
            <w:szCs w:val="20"/>
            <w:rPrChange w:id="956" w:author="Phil Turner" w:date="2019-02-16T23:22:00Z">
              <w:rPr>
                <w:rFonts w:ascii="Century Gothic" w:eastAsia="Times New Roman" w:hAnsi="Century Gothic" w:cs="Tahoma"/>
                <w:sz w:val="20"/>
                <w:szCs w:val="20"/>
              </w:rPr>
            </w:rPrChange>
          </w:rPr>
          <w:delText>(CRO EMAIL)</w:delText>
        </w:r>
      </w:del>
    </w:p>
    <w:p w14:paraId="057F945C" w14:textId="06BCF6DB" w:rsidR="00420DBC" w:rsidRPr="00F025FE" w:rsidDel="00392448" w:rsidRDefault="00420DBC" w:rsidP="00420DBC">
      <w:pPr>
        <w:spacing w:before="100" w:beforeAutospacing="1" w:after="0" w:line="240" w:lineRule="auto"/>
        <w:jc w:val="center"/>
        <w:rPr>
          <w:del w:id="957" w:author="Joshua Carmona" w:date="2014-11-13T10:48:00Z"/>
          <w:rFonts w:ascii="Arial" w:eastAsia="Times New Roman" w:hAnsi="Arial" w:cs="Arial"/>
          <w:sz w:val="20"/>
          <w:szCs w:val="20"/>
          <w:rPrChange w:id="958" w:author="Phil Turner" w:date="2019-02-16T23:22:00Z">
            <w:rPr>
              <w:del w:id="959" w:author="Joshua Carmona" w:date="2014-11-13T10:48:00Z"/>
              <w:rFonts w:ascii="Century Gothic" w:eastAsia="Times New Roman" w:hAnsi="Century Gothic" w:cs="Times New Roman"/>
              <w:sz w:val="20"/>
              <w:szCs w:val="20"/>
            </w:rPr>
          </w:rPrChange>
        </w:rPr>
      </w:pPr>
      <w:del w:id="960" w:author="Joshua Carmona" w:date="2014-11-13T10:48:00Z">
        <w:r w:rsidRPr="00F025FE" w:rsidDel="00392448">
          <w:rPr>
            <w:rFonts w:ascii="Arial" w:eastAsia="Times New Roman" w:hAnsi="Arial" w:cs="Arial"/>
            <w:b/>
            <w:bCs/>
            <w:sz w:val="20"/>
            <w:szCs w:val="20"/>
            <w:u w:val="single"/>
            <w:rPrChange w:id="961" w:author="Phil Turner" w:date="2019-02-16T23:22:00Z">
              <w:rPr>
                <w:rFonts w:ascii="Century Gothic" w:eastAsia="Times New Roman" w:hAnsi="Century Gothic" w:cs="Tahoma"/>
                <w:b/>
                <w:bCs/>
                <w:sz w:val="20"/>
                <w:szCs w:val="20"/>
                <w:u w:val="single"/>
              </w:rPr>
            </w:rPrChange>
          </w:rPr>
          <w:delText>NOTICE OF RIGHT TO CANCEL</w:delText>
        </w:r>
      </w:del>
    </w:p>
    <w:p w14:paraId="0A6B44B9" w14:textId="41A99A9D" w:rsidR="00420DBC" w:rsidRPr="00F025FE" w:rsidDel="00392448" w:rsidRDefault="00420DBC" w:rsidP="00420DBC">
      <w:pPr>
        <w:spacing w:before="100" w:beforeAutospacing="1" w:after="0" w:line="240" w:lineRule="auto"/>
        <w:rPr>
          <w:del w:id="962" w:author="Joshua Carmona" w:date="2014-11-13T10:48:00Z"/>
          <w:rFonts w:ascii="Arial" w:eastAsia="Times New Roman" w:hAnsi="Arial" w:cs="Arial"/>
          <w:sz w:val="20"/>
          <w:szCs w:val="20"/>
          <w:rPrChange w:id="963" w:author="Phil Turner" w:date="2019-02-16T23:22:00Z">
            <w:rPr>
              <w:del w:id="964" w:author="Joshua Carmona" w:date="2014-11-13T10:48:00Z"/>
              <w:rFonts w:ascii="Century Gothic" w:eastAsia="Times New Roman" w:hAnsi="Century Gothic" w:cs="Times New Roman"/>
              <w:sz w:val="20"/>
              <w:szCs w:val="20"/>
            </w:rPr>
          </w:rPrChange>
        </w:rPr>
      </w:pPr>
      <w:del w:id="965" w:author="Joshua Carmona" w:date="2014-11-13T10:48:00Z">
        <w:r w:rsidRPr="00F025FE" w:rsidDel="00392448">
          <w:rPr>
            <w:rFonts w:ascii="Arial" w:eastAsia="Times New Roman" w:hAnsi="Arial" w:cs="Arial"/>
            <w:sz w:val="20"/>
            <w:szCs w:val="20"/>
            <w:rPrChange w:id="966" w:author="Phil Turner" w:date="2019-02-16T23:22:00Z">
              <w:rPr>
                <w:rFonts w:ascii="Century Gothic" w:eastAsia="Times New Roman" w:hAnsi="Century Gothic" w:cs="Tahoma"/>
                <w:sz w:val="20"/>
                <w:szCs w:val="20"/>
              </w:rPr>
            </w:rPrChange>
          </w:rPr>
          <w:delText xml:space="preserve">You may cancel this contract, without penalty or obligation, within Five (5) </w:delText>
        </w:r>
      </w:del>
      <w:ins w:id="967" w:author="Christopher Meier" w:date="2014-10-05T11:03:00Z">
        <w:del w:id="968" w:author="Joshua Carmona" w:date="2014-11-13T10:48:00Z">
          <w:r w:rsidR="000C52B6" w:rsidRPr="00F025FE" w:rsidDel="00392448">
            <w:rPr>
              <w:rFonts w:ascii="Arial" w:eastAsia="Times New Roman" w:hAnsi="Arial" w:cs="Arial"/>
              <w:sz w:val="20"/>
              <w:szCs w:val="20"/>
              <w:rPrChange w:id="969" w:author="Phil Turner" w:date="2019-02-16T23:22:00Z">
                <w:rPr>
                  <w:rFonts w:ascii="Century Gothic" w:eastAsia="Times New Roman" w:hAnsi="Century Gothic" w:cs="Tahoma"/>
                  <w:sz w:val="20"/>
                  <w:szCs w:val="20"/>
                </w:rPr>
              </w:rPrChange>
            </w:rPr>
            <w:delText xml:space="preserve">business </w:delText>
          </w:r>
        </w:del>
      </w:ins>
      <w:del w:id="970" w:author="Joshua Carmona" w:date="2014-11-13T10:48:00Z">
        <w:r w:rsidRPr="00F025FE" w:rsidDel="00392448">
          <w:rPr>
            <w:rFonts w:ascii="Arial" w:eastAsia="Times New Roman" w:hAnsi="Arial" w:cs="Arial"/>
            <w:sz w:val="20"/>
            <w:szCs w:val="20"/>
            <w:rPrChange w:id="971" w:author="Phil Turner" w:date="2019-02-16T23:22:00Z">
              <w:rPr>
                <w:rFonts w:ascii="Century Gothic" w:eastAsia="Times New Roman" w:hAnsi="Century Gothic" w:cs="Tahoma"/>
                <w:sz w:val="20"/>
                <w:szCs w:val="20"/>
              </w:rPr>
            </w:rPrChange>
          </w:rPr>
          <w:delText xml:space="preserve">days after the date your enrollment payment is received. </w:delText>
        </w:r>
      </w:del>
    </w:p>
    <w:p w14:paraId="503822A1" w14:textId="6CF3240C" w:rsidR="00420DBC" w:rsidRPr="00F025FE" w:rsidDel="00392448" w:rsidRDefault="00420DBC" w:rsidP="00420DBC">
      <w:pPr>
        <w:spacing w:before="100" w:beforeAutospacing="1" w:after="0" w:line="240" w:lineRule="auto"/>
        <w:rPr>
          <w:del w:id="972" w:author="Joshua Carmona" w:date="2014-11-13T10:48:00Z"/>
          <w:rFonts w:ascii="Arial" w:eastAsia="Times New Roman" w:hAnsi="Arial" w:cs="Arial"/>
          <w:sz w:val="20"/>
          <w:szCs w:val="20"/>
          <w:rPrChange w:id="973" w:author="Phil Turner" w:date="2019-02-16T23:22:00Z">
            <w:rPr>
              <w:del w:id="974" w:author="Joshua Carmona" w:date="2014-11-13T10:48:00Z"/>
              <w:rFonts w:ascii="Century Gothic" w:eastAsia="Times New Roman" w:hAnsi="Century Gothic" w:cs="Times New Roman"/>
              <w:sz w:val="20"/>
              <w:szCs w:val="20"/>
            </w:rPr>
          </w:rPrChange>
        </w:rPr>
      </w:pPr>
      <w:del w:id="975" w:author="Joshua Carmona" w:date="2014-11-13T10:48:00Z">
        <w:r w:rsidRPr="00F025FE" w:rsidDel="00392448">
          <w:rPr>
            <w:rFonts w:ascii="Arial" w:eastAsia="Times New Roman" w:hAnsi="Arial" w:cs="Arial"/>
            <w:sz w:val="20"/>
            <w:szCs w:val="20"/>
            <w:rPrChange w:id="976" w:author="Phil Turner" w:date="2019-02-16T23:22:00Z">
              <w:rPr>
                <w:rFonts w:ascii="Century Gothic" w:eastAsia="Times New Roman" w:hAnsi="Century Gothic" w:cs="Tahoma"/>
                <w:sz w:val="20"/>
                <w:szCs w:val="20"/>
              </w:rPr>
            </w:rPrChange>
          </w:rPr>
          <w:delText xml:space="preserve">If you cancel, any payment made by you under the contract will be returned within Five (5) business days after the date of receipt by the seller of your cancellation notice. </w:delText>
        </w:r>
      </w:del>
    </w:p>
    <w:p w14:paraId="149567E3" w14:textId="6E42B696" w:rsidR="00420DBC" w:rsidRPr="00F025FE" w:rsidDel="00392448" w:rsidRDefault="00420DBC" w:rsidP="00420DBC">
      <w:pPr>
        <w:spacing w:before="100" w:beforeAutospacing="1" w:after="0" w:line="240" w:lineRule="auto"/>
        <w:rPr>
          <w:del w:id="977" w:author="Joshua Carmona" w:date="2014-11-13T10:48:00Z"/>
          <w:rFonts w:ascii="Arial" w:eastAsia="Times New Roman" w:hAnsi="Arial" w:cs="Arial"/>
          <w:sz w:val="20"/>
          <w:szCs w:val="20"/>
          <w:rPrChange w:id="978" w:author="Phil Turner" w:date="2019-02-16T23:22:00Z">
            <w:rPr>
              <w:del w:id="979" w:author="Joshua Carmona" w:date="2014-11-13T10:48:00Z"/>
              <w:rFonts w:ascii="Century Gothic" w:eastAsia="Times New Roman" w:hAnsi="Century Gothic" w:cs="Times New Roman"/>
              <w:sz w:val="20"/>
              <w:szCs w:val="20"/>
            </w:rPr>
          </w:rPrChange>
        </w:rPr>
      </w:pPr>
      <w:del w:id="980" w:author="Joshua Carmona" w:date="2014-11-13T10:48:00Z">
        <w:r w:rsidRPr="00F025FE" w:rsidDel="00392448">
          <w:rPr>
            <w:rFonts w:ascii="Arial" w:eastAsia="Times New Roman" w:hAnsi="Arial" w:cs="Arial"/>
            <w:sz w:val="20"/>
            <w:szCs w:val="20"/>
            <w:rPrChange w:id="981" w:author="Phil Turner" w:date="2019-02-16T23:22:00Z">
              <w:rPr>
                <w:rFonts w:ascii="Century Gothic" w:eastAsia="Times New Roman" w:hAnsi="Century Gothic" w:cs="Tahoma"/>
                <w:sz w:val="20"/>
                <w:szCs w:val="20"/>
              </w:rPr>
            </w:rPrChange>
          </w:rPr>
          <w:delText xml:space="preserve">To cancel this contract, mail, fax, or deliver a signed dated copy of this cancellation notice or other written notice, to </w:delText>
        </w:r>
        <w:r w:rsidRPr="00F025FE" w:rsidDel="00392448">
          <w:rPr>
            <w:rFonts w:ascii="Arial" w:eastAsia="Times New Roman" w:hAnsi="Arial" w:cs="Arial"/>
            <w:b/>
            <w:bCs/>
            <w:sz w:val="20"/>
            <w:szCs w:val="20"/>
            <w:rPrChange w:id="982"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sz w:val="20"/>
            <w:szCs w:val="20"/>
            <w:rPrChange w:id="983" w:author="Phil Turner" w:date="2019-02-16T23:22:00Z">
              <w:rPr>
                <w:rFonts w:ascii="Century Gothic" w:eastAsia="Times New Roman" w:hAnsi="Century Gothic" w:cs="Tahoma"/>
                <w:sz w:val="20"/>
                <w:szCs w:val="20"/>
              </w:rPr>
            </w:rPrChange>
          </w:rPr>
          <w:delText xml:space="preserve"> at above address, not later than midnight of the 5</w:delText>
        </w:r>
        <w:r w:rsidRPr="00F025FE" w:rsidDel="00392448">
          <w:rPr>
            <w:rFonts w:ascii="Arial" w:eastAsia="Times New Roman" w:hAnsi="Arial" w:cs="Arial"/>
            <w:sz w:val="20"/>
            <w:szCs w:val="20"/>
            <w:vertAlign w:val="superscript"/>
            <w:rPrChange w:id="984" w:author="Phil Turner" w:date="2019-02-16T23:22:00Z">
              <w:rPr>
                <w:rFonts w:ascii="Century Gothic" w:eastAsia="Times New Roman" w:hAnsi="Century Gothic" w:cs="Tahoma"/>
                <w:sz w:val="20"/>
                <w:szCs w:val="20"/>
                <w:vertAlign w:val="superscript"/>
              </w:rPr>
            </w:rPrChange>
          </w:rPr>
          <w:delText>th</w:delText>
        </w:r>
        <w:r w:rsidRPr="00F025FE" w:rsidDel="00392448">
          <w:rPr>
            <w:rFonts w:ascii="Arial" w:eastAsia="Times New Roman" w:hAnsi="Arial" w:cs="Arial"/>
            <w:sz w:val="20"/>
            <w:szCs w:val="20"/>
            <w:rPrChange w:id="985" w:author="Phil Turner" w:date="2019-02-16T23:22:00Z">
              <w:rPr>
                <w:rFonts w:ascii="Century Gothic" w:eastAsia="Times New Roman" w:hAnsi="Century Gothic" w:cs="Tahoma"/>
                <w:sz w:val="20"/>
                <w:szCs w:val="20"/>
              </w:rPr>
            </w:rPrChange>
          </w:rPr>
          <w:delText xml:space="preserve"> </w:delText>
        </w:r>
      </w:del>
      <w:ins w:id="986" w:author="Christopher Meier" w:date="2014-10-05T11:04:00Z">
        <w:del w:id="987" w:author="Joshua Carmona" w:date="2014-11-13T10:48:00Z">
          <w:r w:rsidR="000C52B6" w:rsidRPr="00F025FE" w:rsidDel="00392448">
            <w:rPr>
              <w:rFonts w:ascii="Arial" w:eastAsia="Times New Roman" w:hAnsi="Arial" w:cs="Arial"/>
              <w:sz w:val="20"/>
              <w:szCs w:val="20"/>
              <w:rPrChange w:id="988" w:author="Phil Turner" w:date="2019-02-16T23:22:00Z">
                <w:rPr>
                  <w:rFonts w:ascii="Century Gothic" w:eastAsia="Times New Roman" w:hAnsi="Century Gothic" w:cs="Tahoma"/>
                  <w:sz w:val="20"/>
                  <w:szCs w:val="20"/>
                </w:rPr>
              </w:rPrChange>
            </w:rPr>
            <w:delText xml:space="preserve">business </w:delText>
          </w:r>
        </w:del>
      </w:ins>
      <w:del w:id="989" w:author="Joshua Carmona" w:date="2014-11-13T10:48:00Z">
        <w:r w:rsidRPr="00F025FE" w:rsidDel="00392448">
          <w:rPr>
            <w:rFonts w:ascii="Arial" w:eastAsia="Times New Roman" w:hAnsi="Arial" w:cs="Arial"/>
            <w:sz w:val="20"/>
            <w:szCs w:val="20"/>
            <w:rPrChange w:id="990" w:author="Phil Turner" w:date="2019-02-16T23:22:00Z">
              <w:rPr>
                <w:rFonts w:ascii="Century Gothic" w:eastAsia="Times New Roman" w:hAnsi="Century Gothic" w:cs="Tahoma"/>
                <w:sz w:val="20"/>
                <w:szCs w:val="20"/>
              </w:rPr>
            </w:rPrChange>
          </w:rPr>
          <w:delText>day after your enrollment payment is received.</w:delText>
        </w:r>
      </w:del>
    </w:p>
    <w:p w14:paraId="42BF2A6F" w14:textId="10638AB0" w:rsidR="00420DBC" w:rsidRPr="00F025FE" w:rsidDel="00392448" w:rsidRDefault="00420DBC" w:rsidP="00420DBC">
      <w:pPr>
        <w:spacing w:before="100" w:beforeAutospacing="1" w:after="0" w:line="240" w:lineRule="auto"/>
        <w:rPr>
          <w:del w:id="991" w:author="Joshua Carmona" w:date="2014-11-13T10:48:00Z"/>
          <w:rFonts w:ascii="Arial" w:eastAsia="Times New Roman" w:hAnsi="Arial" w:cs="Arial"/>
          <w:sz w:val="20"/>
          <w:szCs w:val="20"/>
          <w:rPrChange w:id="992" w:author="Phil Turner" w:date="2019-02-16T23:22:00Z">
            <w:rPr>
              <w:del w:id="993" w:author="Joshua Carmona" w:date="2014-11-13T10:48:00Z"/>
              <w:rFonts w:ascii="Century Gothic" w:eastAsia="Times New Roman" w:hAnsi="Century Gothic" w:cs="Times New Roman"/>
              <w:sz w:val="20"/>
              <w:szCs w:val="20"/>
            </w:rPr>
          </w:rPrChange>
        </w:rPr>
      </w:pPr>
    </w:p>
    <w:p w14:paraId="3ACBBC4A" w14:textId="4161B129" w:rsidR="00420DBC" w:rsidRPr="00F025FE" w:rsidDel="00392448" w:rsidRDefault="00420DBC" w:rsidP="00420DBC">
      <w:pPr>
        <w:spacing w:before="100" w:beforeAutospacing="1" w:after="0" w:line="240" w:lineRule="auto"/>
        <w:rPr>
          <w:del w:id="994" w:author="Joshua Carmona" w:date="2014-11-13T10:48:00Z"/>
          <w:rFonts w:ascii="Arial" w:eastAsia="Times New Roman" w:hAnsi="Arial" w:cs="Arial"/>
          <w:sz w:val="20"/>
          <w:szCs w:val="20"/>
          <w:rPrChange w:id="995" w:author="Phil Turner" w:date="2019-02-16T23:22:00Z">
            <w:rPr>
              <w:del w:id="996" w:author="Joshua Carmona" w:date="2014-11-13T10:48:00Z"/>
              <w:rFonts w:ascii="Century Gothic" w:eastAsia="Times New Roman" w:hAnsi="Century Gothic" w:cs="Times New Roman"/>
              <w:sz w:val="20"/>
              <w:szCs w:val="20"/>
            </w:rPr>
          </w:rPrChange>
        </w:rPr>
      </w:pPr>
      <w:del w:id="997" w:author="Joshua Carmona" w:date="2014-11-13T10:48:00Z">
        <w:r w:rsidRPr="00F025FE" w:rsidDel="00392448">
          <w:rPr>
            <w:rFonts w:ascii="Arial" w:eastAsia="Times New Roman" w:hAnsi="Arial" w:cs="Arial"/>
            <w:sz w:val="20"/>
            <w:szCs w:val="20"/>
            <w:rPrChange w:id="998" w:author="Phil Turner" w:date="2019-02-16T23:22:00Z">
              <w:rPr>
                <w:rFonts w:ascii="Century Gothic" w:eastAsia="Times New Roman" w:hAnsi="Century Gothic" w:cs="Tahoma"/>
                <w:sz w:val="20"/>
                <w:szCs w:val="20"/>
              </w:rPr>
            </w:rPrChange>
          </w:rPr>
          <w:delText>I hereby cancel this transaction:</w:delText>
        </w:r>
      </w:del>
    </w:p>
    <w:p w14:paraId="7AA276E8" w14:textId="0E64C4C9" w:rsidR="00420DBC" w:rsidRPr="00F025FE" w:rsidDel="00392448" w:rsidRDefault="00420DBC" w:rsidP="00420DBC">
      <w:pPr>
        <w:spacing w:before="100" w:beforeAutospacing="1" w:after="0" w:line="240" w:lineRule="auto"/>
        <w:rPr>
          <w:del w:id="999" w:author="Joshua Carmona" w:date="2014-11-13T10:48:00Z"/>
          <w:rFonts w:ascii="Arial" w:eastAsia="Times New Roman" w:hAnsi="Arial" w:cs="Arial"/>
          <w:sz w:val="20"/>
          <w:szCs w:val="20"/>
          <w:rPrChange w:id="1000" w:author="Phil Turner" w:date="2019-02-16T23:22:00Z">
            <w:rPr>
              <w:del w:id="1001" w:author="Joshua Carmona" w:date="2014-11-13T10:48:00Z"/>
              <w:rFonts w:ascii="Century Gothic" w:eastAsia="Times New Roman" w:hAnsi="Century Gothic" w:cs="Times New Roman"/>
              <w:sz w:val="20"/>
              <w:szCs w:val="20"/>
            </w:rPr>
          </w:rPrChange>
        </w:rPr>
      </w:pPr>
    </w:p>
    <w:p w14:paraId="45B89C7E" w14:textId="420DEEEC" w:rsidR="00420DBC" w:rsidRPr="00F025FE" w:rsidDel="00392448" w:rsidRDefault="00420DBC" w:rsidP="00420DBC">
      <w:pPr>
        <w:spacing w:before="100" w:beforeAutospacing="1" w:after="0" w:line="240" w:lineRule="auto"/>
        <w:rPr>
          <w:del w:id="1002" w:author="Joshua Carmona" w:date="2014-11-13T10:48:00Z"/>
          <w:rFonts w:ascii="Arial" w:eastAsia="Times New Roman" w:hAnsi="Arial" w:cs="Arial"/>
          <w:sz w:val="20"/>
          <w:szCs w:val="20"/>
          <w:rPrChange w:id="1003" w:author="Phil Turner" w:date="2019-02-16T23:22:00Z">
            <w:rPr>
              <w:del w:id="1004" w:author="Joshua Carmona" w:date="2014-11-13T10:48:00Z"/>
              <w:rFonts w:ascii="Century Gothic" w:eastAsia="Times New Roman" w:hAnsi="Century Gothic" w:cs="Times New Roman"/>
              <w:sz w:val="20"/>
              <w:szCs w:val="20"/>
            </w:rPr>
          </w:rPrChange>
        </w:rPr>
      </w:pPr>
      <w:del w:id="1005" w:author="Joshua Carmona" w:date="2014-11-13T10:48:00Z">
        <w:r w:rsidRPr="00F025FE" w:rsidDel="00392448">
          <w:rPr>
            <w:rFonts w:ascii="Arial" w:eastAsia="Times New Roman" w:hAnsi="Arial" w:cs="Arial"/>
            <w:b/>
            <w:bCs/>
            <w:sz w:val="20"/>
            <w:szCs w:val="20"/>
            <w:rPrChange w:id="1006" w:author="Phil Turner" w:date="2019-02-16T23:22:00Z">
              <w:rPr>
                <w:rFonts w:ascii="Century Gothic" w:eastAsia="Times New Roman" w:hAnsi="Century Gothic" w:cs="Tahoma"/>
                <w:b/>
                <w:bCs/>
                <w:sz w:val="20"/>
                <w:szCs w:val="20"/>
              </w:rPr>
            </w:rPrChange>
          </w:rPr>
          <w:delText>*ONLY SIGN AND RETURN IF YOU INTEND ON CANCELLING SERVICE*</w:delText>
        </w:r>
      </w:del>
    </w:p>
    <w:p w14:paraId="565856AD" w14:textId="2B93A99B" w:rsidR="00555CB3" w:rsidRPr="00F025FE" w:rsidDel="00392448" w:rsidRDefault="00555CB3" w:rsidP="00555CB3">
      <w:pPr>
        <w:spacing w:before="100" w:beforeAutospacing="1" w:after="0" w:line="240" w:lineRule="auto"/>
        <w:rPr>
          <w:del w:id="1007" w:author="Joshua Carmona" w:date="2014-11-13T10:48:00Z"/>
          <w:rFonts w:ascii="Arial" w:eastAsia="Times New Roman" w:hAnsi="Arial" w:cs="Arial"/>
          <w:sz w:val="20"/>
          <w:szCs w:val="20"/>
          <w:rPrChange w:id="1008" w:author="Phil Turner" w:date="2019-02-16T23:22:00Z">
            <w:rPr>
              <w:del w:id="1009" w:author="Joshua Carmona" w:date="2014-11-13T10:48:00Z"/>
              <w:rFonts w:ascii="Century Gothic" w:eastAsia="Times New Roman" w:hAnsi="Century Gothic" w:cs="Tahoma"/>
              <w:sz w:val="20"/>
              <w:szCs w:val="20"/>
            </w:rPr>
          </w:rPrChange>
        </w:rPr>
      </w:pPr>
    </w:p>
    <w:p w14:paraId="160220F0" w14:textId="5ADE58ED" w:rsidR="00555CB3" w:rsidRPr="00F025FE" w:rsidDel="00392448" w:rsidRDefault="00555CB3" w:rsidP="00555CB3">
      <w:pPr>
        <w:spacing w:before="100" w:beforeAutospacing="1" w:after="0" w:line="240" w:lineRule="auto"/>
        <w:rPr>
          <w:del w:id="1010" w:author="Joshua Carmona" w:date="2014-11-13T10:48:00Z"/>
          <w:rFonts w:ascii="Arial" w:eastAsia="Times New Roman" w:hAnsi="Arial" w:cs="Arial"/>
          <w:sz w:val="20"/>
          <w:szCs w:val="20"/>
          <w:rPrChange w:id="1011" w:author="Phil Turner" w:date="2019-02-16T23:22:00Z">
            <w:rPr>
              <w:del w:id="1012" w:author="Joshua Carmona" w:date="2014-11-13T10:48:00Z"/>
              <w:rFonts w:ascii="Century Gothic" w:eastAsia="Times New Roman" w:hAnsi="Century Gothic" w:cs="Tahoma"/>
              <w:sz w:val="20"/>
              <w:szCs w:val="20"/>
            </w:rPr>
          </w:rPrChange>
        </w:rPr>
      </w:pPr>
    </w:p>
    <w:p w14:paraId="6AB654DA" w14:textId="1F067017" w:rsidR="004B7811" w:rsidRPr="00F025FE" w:rsidDel="00392448" w:rsidRDefault="004B7811" w:rsidP="004B7811">
      <w:pPr>
        <w:spacing w:before="100" w:beforeAutospacing="1" w:after="0" w:line="240" w:lineRule="auto"/>
        <w:rPr>
          <w:del w:id="1013" w:author="Joshua Carmona" w:date="2014-11-13T10:48:00Z"/>
          <w:rFonts w:ascii="Arial" w:eastAsia="Times New Roman" w:hAnsi="Arial" w:cs="Arial"/>
          <w:sz w:val="20"/>
          <w:szCs w:val="20"/>
          <w:rPrChange w:id="1014" w:author="Phil Turner" w:date="2019-02-16T23:22:00Z">
            <w:rPr>
              <w:del w:id="1015" w:author="Joshua Carmona" w:date="2014-11-13T10:48:00Z"/>
              <w:rFonts w:ascii="Century Gothic" w:eastAsia="Times New Roman" w:hAnsi="Century Gothic" w:cs="Times New Roman"/>
              <w:sz w:val="20"/>
              <w:szCs w:val="20"/>
            </w:rPr>
          </w:rPrChange>
        </w:rPr>
      </w:pPr>
    </w:p>
    <w:p w14:paraId="6FE21BD7" w14:textId="5506DCB9" w:rsidR="004B7811" w:rsidRPr="00F025FE" w:rsidDel="00392448" w:rsidRDefault="004B7811" w:rsidP="004B7811">
      <w:pPr>
        <w:spacing w:before="100" w:beforeAutospacing="1" w:after="0" w:line="240" w:lineRule="auto"/>
        <w:rPr>
          <w:del w:id="1016" w:author="Joshua Carmona" w:date="2014-11-13T10:48:00Z"/>
          <w:rFonts w:ascii="Arial" w:eastAsia="Times New Roman" w:hAnsi="Arial" w:cs="Arial"/>
          <w:sz w:val="20"/>
          <w:szCs w:val="20"/>
          <w:rPrChange w:id="1017" w:author="Phil Turner" w:date="2019-02-16T23:22:00Z">
            <w:rPr>
              <w:del w:id="1018" w:author="Joshua Carmona" w:date="2014-11-13T10:48:00Z"/>
              <w:rFonts w:ascii="Century Gothic" w:eastAsia="Times New Roman" w:hAnsi="Century Gothic" w:cs="Times New Roman"/>
              <w:sz w:val="20"/>
              <w:szCs w:val="20"/>
            </w:rPr>
          </w:rPrChange>
        </w:rPr>
      </w:pPr>
    </w:p>
    <w:p w14:paraId="36E6F38B" w14:textId="034E9228" w:rsidR="007319A3" w:rsidRPr="00F025FE" w:rsidDel="00392448" w:rsidRDefault="007319A3" w:rsidP="004B7811">
      <w:pPr>
        <w:spacing w:before="100" w:beforeAutospacing="1" w:after="0" w:line="240" w:lineRule="auto"/>
        <w:rPr>
          <w:del w:id="1019" w:author="Joshua Carmona" w:date="2014-11-13T10:48:00Z"/>
          <w:rFonts w:ascii="Arial" w:eastAsia="Times New Roman" w:hAnsi="Arial" w:cs="Arial"/>
          <w:sz w:val="20"/>
          <w:szCs w:val="20"/>
          <w:rPrChange w:id="1020" w:author="Phil Turner" w:date="2019-02-16T23:22:00Z">
            <w:rPr>
              <w:del w:id="1021" w:author="Joshua Carmona" w:date="2014-11-13T10:48:00Z"/>
              <w:rFonts w:ascii="Century Gothic" w:eastAsia="Times New Roman" w:hAnsi="Century Gothic" w:cs="Times New Roman"/>
              <w:sz w:val="20"/>
              <w:szCs w:val="20"/>
            </w:rPr>
          </w:rPrChange>
        </w:rPr>
      </w:pPr>
    </w:p>
    <w:p w14:paraId="5519E18E" w14:textId="7849C00D" w:rsidR="00420DBC" w:rsidRPr="00F025FE" w:rsidDel="00392448" w:rsidRDefault="00420DBC" w:rsidP="004B7811">
      <w:pPr>
        <w:spacing w:before="100" w:beforeAutospacing="1" w:after="0" w:line="240" w:lineRule="auto"/>
        <w:rPr>
          <w:del w:id="1022" w:author="Joshua Carmona" w:date="2014-11-13T10:48:00Z"/>
          <w:rFonts w:ascii="Arial" w:eastAsia="Times New Roman" w:hAnsi="Arial" w:cs="Arial"/>
          <w:sz w:val="20"/>
          <w:szCs w:val="20"/>
          <w:rPrChange w:id="1023" w:author="Phil Turner" w:date="2019-02-16T23:22:00Z">
            <w:rPr>
              <w:del w:id="1024" w:author="Joshua Carmona" w:date="2014-11-13T10:48:00Z"/>
              <w:rFonts w:ascii="Century Gothic" w:eastAsia="Times New Roman" w:hAnsi="Century Gothic" w:cs="Times New Roman"/>
              <w:sz w:val="20"/>
              <w:szCs w:val="20"/>
            </w:rPr>
          </w:rPrChange>
        </w:rPr>
      </w:pPr>
    </w:p>
    <w:p w14:paraId="5CEED80E" w14:textId="4059A36B" w:rsidR="00420DBC" w:rsidRPr="00F025FE" w:rsidDel="00392448" w:rsidRDefault="00420DBC" w:rsidP="004B7811">
      <w:pPr>
        <w:spacing w:before="100" w:beforeAutospacing="1" w:after="0" w:line="240" w:lineRule="auto"/>
        <w:rPr>
          <w:del w:id="1025" w:author="Joshua Carmona" w:date="2014-11-13T10:48:00Z"/>
          <w:rFonts w:ascii="Arial" w:eastAsia="Times New Roman" w:hAnsi="Arial" w:cs="Arial"/>
          <w:sz w:val="20"/>
          <w:szCs w:val="20"/>
          <w:rPrChange w:id="1026" w:author="Phil Turner" w:date="2019-02-16T23:22:00Z">
            <w:rPr>
              <w:del w:id="1027" w:author="Joshua Carmona" w:date="2014-11-13T10:48:00Z"/>
              <w:rFonts w:ascii="Century Gothic" w:eastAsia="Times New Roman" w:hAnsi="Century Gothic" w:cs="Times New Roman"/>
              <w:sz w:val="20"/>
              <w:szCs w:val="20"/>
            </w:rPr>
          </w:rPrChange>
        </w:rPr>
      </w:pPr>
    </w:p>
    <w:p w14:paraId="51E37843" w14:textId="49DF119E" w:rsidR="009F64FB" w:rsidRPr="00F025FE" w:rsidDel="00392448" w:rsidRDefault="009F64FB" w:rsidP="00052071">
      <w:pPr>
        <w:spacing w:before="101" w:after="101" w:line="240" w:lineRule="auto"/>
        <w:ind w:right="360"/>
        <w:rPr>
          <w:del w:id="1028" w:author="Joshua Carmona" w:date="2014-11-13T10:48:00Z"/>
          <w:rFonts w:ascii="Arial" w:eastAsia="Times New Roman" w:hAnsi="Arial" w:cs="Arial"/>
          <w:b/>
          <w:bCs/>
          <w:sz w:val="20"/>
          <w:szCs w:val="20"/>
          <w:u w:val="single"/>
          <w:rPrChange w:id="1029" w:author="Phil Turner" w:date="2019-02-16T23:22:00Z">
            <w:rPr>
              <w:del w:id="1030" w:author="Joshua Carmona" w:date="2014-11-13T10:48:00Z"/>
              <w:rFonts w:ascii="Century Gothic" w:eastAsia="Times New Roman" w:hAnsi="Century Gothic" w:cs="Tahoma"/>
              <w:b/>
              <w:bCs/>
              <w:sz w:val="20"/>
              <w:szCs w:val="20"/>
              <w:u w:val="single"/>
            </w:rPr>
          </w:rPrChange>
        </w:rPr>
      </w:pPr>
    </w:p>
    <w:p w14:paraId="238E3E53" w14:textId="43106E95" w:rsidR="004B7811" w:rsidRPr="00F025FE" w:rsidDel="00392448" w:rsidRDefault="004B7811" w:rsidP="00781A87">
      <w:pPr>
        <w:spacing w:before="101" w:after="101" w:line="240" w:lineRule="auto"/>
        <w:ind w:right="360"/>
        <w:jc w:val="center"/>
        <w:rPr>
          <w:del w:id="1031" w:author="Joshua Carmona" w:date="2014-11-13T10:48:00Z"/>
          <w:rFonts w:ascii="Arial" w:eastAsia="Times New Roman" w:hAnsi="Arial" w:cs="Arial"/>
          <w:sz w:val="20"/>
          <w:szCs w:val="20"/>
          <w:rPrChange w:id="1032" w:author="Phil Turner" w:date="2019-02-16T23:22:00Z">
            <w:rPr>
              <w:del w:id="1033" w:author="Joshua Carmona" w:date="2014-11-13T10:48:00Z"/>
              <w:rFonts w:ascii="Century Gothic" w:eastAsia="Times New Roman" w:hAnsi="Century Gothic" w:cs="Times New Roman"/>
              <w:sz w:val="20"/>
              <w:szCs w:val="20"/>
            </w:rPr>
          </w:rPrChange>
        </w:rPr>
      </w:pPr>
      <w:del w:id="1034" w:author="Joshua Carmona" w:date="2014-11-13T10:48:00Z">
        <w:r w:rsidRPr="00F025FE" w:rsidDel="00392448">
          <w:rPr>
            <w:rFonts w:ascii="Arial" w:eastAsia="Times New Roman" w:hAnsi="Arial" w:cs="Arial"/>
            <w:b/>
            <w:bCs/>
            <w:sz w:val="20"/>
            <w:szCs w:val="20"/>
            <w:u w:val="single"/>
            <w:rPrChange w:id="1035" w:author="Phil Turner" w:date="2019-02-16T23:22:00Z">
              <w:rPr>
                <w:rFonts w:ascii="Century Gothic" w:eastAsia="Times New Roman" w:hAnsi="Century Gothic" w:cs="Tahoma"/>
                <w:b/>
                <w:bCs/>
                <w:sz w:val="20"/>
                <w:szCs w:val="20"/>
                <w:u w:val="single"/>
              </w:rPr>
            </w:rPrChange>
          </w:rPr>
          <w:delText>DISCLOSURE STATEMENT</w:delText>
        </w:r>
      </w:del>
    </w:p>
    <w:p w14:paraId="6F77A4E2" w14:textId="249D51AA" w:rsidR="004B7811" w:rsidRPr="00F025FE" w:rsidDel="00392448" w:rsidRDefault="00E7072D">
      <w:pPr>
        <w:numPr>
          <w:ilvl w:val="0"/>
          <w:numId w:val="47"/>
        </w:numPr>
        <w:spacing w:after="0" w:line="240" w:lineRule="auto"/>
        <w:jc w:val="both"/>
        <w:rPr>
          <w:del w:id="1036" w:author="Joshua Carmona" w:date="2014-11-13T10:48:00Z"/>
          <w:rFonts w:ascii="Arial" w:eastAsia="Times New Roman" w:hAnsi="Arial" w:cs="Arial"/>
          <w:sz w:val="20"/>
          <w:szCs w:val="20"/>
          <w:rPrChange w:id="1037" w:author="Phil Turner" w:date="2019-02-16T23:22:00Z">
            <w:rPr>
              <w:del w:id="1038" w:author="Joshua Carmona" w:date="2014-11-13T10:48:00Z"/>
              <w:rFonts w:ascii="Century Gothic" w:eastAsia="Times New Roman" w:hAnsi="Century Gothic" w:cs="Times New Roman"/>
              <w:sz w:val="20"/>
              <w:szCs w:val="20"/>
            </w:rPr>
          </w:rPrChange>
        </w:rPr>
        <w:pPrChange w:id="1039" w:author="Joshua Carmona" w:date="2014-11-13T10:17:00Z">
          <w:pPr>
            <w:numPr>
              <w:numId w:val="47"/>
            </w:numPr>
            <w:spacing w:after="0" w:line="240" w:lineRule="auto"/>
            <w:ind w:left="720" w:hanging="360"/>
          </w:pPr>
        </w:pPrChange>
      </w:pPr>
      <w:del w:id="1040" w:author="Joshua Carmona" w:date="2014-11-13T10:48:00Z">
        <w:r w:rsidRPr="00F025FE" w:rsidDel="00392448">
          <w:rPr>
            <w:rFonts w:ascii="Arial" w:eastAsia="Times New Roman" w:hAnsi="Arial" w:cs="Arial"/>
            <w:b/>
            <w:bCs/>
            <w:sz w:val="20"/>
            <w:szCs w:val="20"/>
            <w:rPrChange w:id="1041" w:author="Phil Turner" w:date="2019-02-16T23:22:00Z">
              <w:rPr>
                <w:rFonts w:ascii="Century Gothic" w:eastAsia="Times New Roman" w:hAnsi="Century Gothic" w:cs="Tahoma"/>
                <w:b/>
                <w:bCs/>
                <w:sz w:val="20"/>
                <w:szCs w:val="20"/>
              </w:rPr>
            </w:rPrChange>
          </w:rPr>
          <w:delText>(CRO NAME)</w:delText>
        </w:r>
        <w:r w:rsidR="004B7811" w:rsidRPr="00F025FE" w:rsidDel="00392448">
          <w:rPr>
            <w:rFonts w:ascii="Arial" w:eastAsia="Times New Roman" w:hAnsi="Arial" w:cs="Arial"/>
            <w:color w:val="000000"/>
            <w:sz w:val="20"/>
            <w:szCs w:val="20"/>
            <w:rPrChange w:id="1042" w:author="Phil Turner" w:date="2019-02-16T23:22:00Z">
              <w:rPr>
                <w:rFonts w:ascii="Century Gothic" w:eastAsia="Times New Roman" w:hAnsi="Century Gothic" w:cs="Tahoma"/>
                <w:color w:val="000000"/>
                <w:sz w:val="20"/>
                <w:szCs w:val="20"/>
              </w:rPr>
            </w:rPrChange>
          </w:rPr>
          <w:delText xml:space="preserve"> shall, upon </w:delText>
        </w:r>
        <w:r w:rsidR="003F319F" w:rsidRPr="00F025FE" w:rsidDel="00392448">
          <w:rPr>
            <w:rFonts w:ascii="Arial" w:eastAsia="Times New Roman" w:hAnsi="Arial" w:cs="Arial"/>
            <w:color w:val="000000"/>
            <w:sz w:val="20"/>
            <w:szCs w:val="20"/>
            <w:rPrChange w:id="1043" w:author="Phil Turner" w:date="2019-02-16T23:22:00Z">
              <w:rPr>
                <w:rFonts w:ascii="Century Gothic" w:eastAsia="Times New Roman" w:hAnsi="Century Gothic" w:cs="Tahoma"/>
                <w:color w:val="000000"/>
                <w:sz w:val="20"/>
                <w:szCs w:val="20"/>
              </w:rPr>
            </w:rPrChange>
          </w:rPr>
          <w:delText>the start</w:delText>
        </w:r>
        <w:r w:rsidR="004B7811" w:rsidRPr="00F025FE" w:rsidDel="00392448">
          <w:rPr>
            <w:rFonts w:ascii="Arial" w:eastAsia="Times New Roman" w:hAnsi="Arial" w:cs="Arial"/>
            <w:color w:val="000000"/>
            <w:sz w:val="20"/>
            <w:szCs w:val="20"/>
            <w:rPrChange w:id="1044" w:author="Phil Turner" w:date="2019-02-16T23:22:00Z">
              <w:rPr>
                <w:rFonts w:ascii="Century Gothic" w:eastAsia="Times New Roman" w:hAnsi="Century Gothic" w:cs="Tahoma"/>
                <w:color w:val="000000"/>
                <w:sz w:val="20"/>
                <w:szCs w:val="20"/>
              </w:rPr>
            </w:rPrChange>
          </w:rPr>
          <w:delText xml:space="preserve"> of agreement, provide </w:delText>
        </w:r>
        <w:r w:rsidR="000A5177" w:rsidRPr="00F025FE" w:rsidDel="00392448">
          <w:rPr>
            <w:rFonts w:ascii="Arial" w:eastAsia="Times New Roman" w:hAnsi="Arial" w:cs="Arial"/>
            <w:color w:val="000000"/>
            <w:sz w:val="20"/>
            <w:szCs w:val="20"/>
            <w:rPrChange w:id="1045" w:author="Phil Turner" w:date="2019-02-16T23:22:00Z">
              <w:rPr>
                <w:rFonts w:ascii="Century Gothic" w:eastAsia="Times New Roman" w:hAnsi="Century Gothic" w:cs="Tahoma"/>
                <w:color w:val="000000"/>
                <w:sz w:val="20"/>
                <w:szCs w:val="20"/>
              </w:rPr>
            </w:rPrChange>
          </w:rPr>
          <w:delText xml:space="preserve">guidance to </w:delText>
        </w:r>
      </w:del>
      <w:ins w:id="1046" w:author="Christopher Meier" w:date="2014-10-05T11:05:00Z">
        <w:del w:id="1047" w:author="Joshua Carmona" w:date="2014-11-13T10:48:00Z">
          <w:r w:rsidR="000C52B6" w:rsidRPr="00F025FE" w:rsidDel="00392448">
            <w:rPr>
              <w:rFonts w:ascii="Arial" w:eastAsia="Times New Roman" w:hAnsi="Arial" w:cs="Arial"/>
              <w:color w:val="000000"/>
              <w:sz w:val="20"/>
              <w:szCs w:val="20"/>
              <w:rPrChange w:id="1048" w:author="Phil Turner" w:date="2019-02-16T23:22:00Z">
                <w:rPr>
                  <w:rFonts w:ascii="Century Gothic" w:eastAsia="Times New Roman" w:hAnsi="Century Gothic" w:cs="Tahoma"/>
                  <w:color w:val="000000"/>
                  <w:sz w:val="20"/>
                  <w:szCs w:val="20"/>
                </w:rPr>
              </w:rPrChange>
            </w:rPr>
            <w:delText xml:space="preserve">Customer </w:delText>
          </w:r>
        </w:del>
      </w:ins>
      <w:del w:id="1049" w:author="Joshua Carmona" w:date="2014-11-13T10:48:00Z">
        <w:r w:rsidR="00330194" w:rsidRPr="00F025FE" w:rsidDel="00392448">
          <w:rPr>
            <w:rFonts w:ascii="Arial" w:eastAsia="Times New Roman" w:hAnsi="Arial" w:cs="Arial"/>
            <w:color w:val="000000"/>
            <w:sz w:val="20"/>
            <w:szCs w:val="20"/>
            <w:rPrChange w:id="1050" w:author="Phil Turner" w:date="2019-02-16T23:22:00Z">
              <w:rPr>
                <w:rFonts w:ascii="Century Gothic" w:eastAsia="Times New Roman" w:hAnsi="Century Gothic" w:cs="Tahoma"/>
                <w:color w:val="000000"/>
                <w:sz w:val="20"/>
                <w:szCs w:val="20"/>
              </w:rPr>
            </w:rPrChange>
          </w:rPr>
          <w:delText>with regards to obtaining</w:delText>
        </w:r>
        <w:r w:rsidR="004B7811" w:rsidRPr="00F025FE" w:rsidDel="00392448">
          <w:rPr>
            <w:rFonts w:ascii="Arial" w:eastAsia="Times New Roman" w:hAnsi="Arial" w:cs="Arial"/>
            <w:color w:val="000000"/>
            <w:sz w:val="20"/>
            <w:szCs w:val="20"/>
            <w:rPrChange w:id="1051" w:author="Phil Turner" w:date="2019-02-16T23:22:00Z">
              <w:rPr>
                <w:rFonts w:ascii="Century Gothic" w:eastAsia="Times New Roman" w:hAnsi="Century Gothic" w:cs="Tahoma"/>
                <w:color w:val="000000"/>
                <w:sz w:val="20"/>
                <w:szCs w:val="20"/>
              </w:rPr>
            </w:rPrChange>
          </w:rPr>
          <w:delText xml:space="preserve"> </w:delText>
        </w:r>
        <w:r w:rsidR="00330194" w:rsidRPr="00F025FE" w:rsidDel="00392448">
          <w:rPr>
            <w:rFonts w:ascii="Arial" w:eastAsia="Times New Roman" w:hAnsi="Arial" w:cs="Arial"/>
            <w:color w:val="000000"/>
            <w:sz w:val="20"/>
            <w:szCs w:val="20"/>
            <w:rPrChange w:id="1052" w:author="Phil Turner" w:date="2019-02-16T23:22:00Z">
              <w:rPr>
                <w:rFonts w:ascii="Century Gothic" w:eastAsia="Times New Roman" w:hAnsi="Century Gothic" w:cs="Tahoma"/>
                <w:color w:val="000000"/>
                <w:sz w:val="20"/>
                <w:szCs w:val="20"/>
              </w:rPr>
            </w:rPrChange>
          </w:rPr>
          <w:delText xml:space="preserve">the </w:delText>
        </w:r>
      </w:del>
      <w:ins w:id="1053" w:author="Christopher Meier" w:date="2014-10-05T11:05:00Z">
        <w:del w:id="1054" w:author="Joshua Carmona" w:date="2014-11-13T10:48:00Z">
          <w:r w:rsidR="000C52B6" w:rsidRPr="00F025FE" w:rsidDel="00392448">
            <w:rPr>
              <w:rFonts w:ascii="Arial" w:eastAsia="Times New Roman" w:hAnsi="Arial" w:cs="Arial"/>
              <w:color w:val="000000"/>
              <w:sz w:val="20"/>
              <w:szCs w:val="20"/>
              <w:rPrChange w:id="1055" w:author="Phil Turner" w:date="2019-02-16T23:22:00Z">
                <w:rPr>
                  <w:rFonts w:ascii="Century Gothic" w:eastAsia="Times New Roman" w:hAnsi="Century Gothic" w:cs="Tahoma"/>
                  <w:color w:val="000000"/>
                  <w:sz w:val="20"/>
                  <w:szCs w:val="20"/>
                </w:rPr>
              </w:rPrChange>
            </w:rPr>
            <w:delText xml:space="preserve">Customer’s </w:delText>
          </w:r>
        </w:del>
      </w:ins>
      <w:del w:id="1056" w:author="Joshua Carmona" w:date="2014-11-13T10:48:00Z">
        <w:r w:rsidR="004B7811" w:rsidRPr="00F025FE" w:rsidDel="00392448">
          <w:rPr>
            <w:rFonts w:ascii="Arial" w:eastAsia="Times New Roman" w:hAnsi="Arial" w:cs="Arial"/>
            <w:color w:val="000000"/>
            <w:sz w:val="20"/>
            <w:szCs w:val="20"/>
            <w:rPrChange w:id="1057" w:author="Phil Turner" w:date="2019-02-16T23:22:00Z">
              <w:rPr>
                <w:rFonts w:ascii="Century Gothic" w:eastAsia="Times New Roman" w:hAnsi="Century Gothic" w:cs="Tahoma"/>
                <w:color w:val="000000"/>
                <w:sz w:val="20"/>
                <w:szCs w:val="20"/>
              </w:rPr>
            </w:rPrChange>
          </w:rPr>
          <w:delText xml:space="preserve">credit </w:delText>
        </w:r>
        <w:r w:rsidR="003F319F" w:rsidRPr="00F025FE" w:rsidDel="00392448">
          <w:rPr>
            <w:rFonts w:ascii="Arial" w:eastAsia="Times New Roman" w:hAnsi="Arial" w:cs="Arial"/>
            <w:color w:val="000000"/>
            <w:sz w:val="20"/>
            <w:szCs w:val="20"/>
            <w:rPrChange w:id="1058" w:author="Phil Turner" w:date="2019-02-16T23:22:00Z">
              <w:rPr>
                <w:rFonts w:ascii="Century Gothic" w:eastAsia="Times New Roman" w:hAnsi="Century Gothic" w:cs="Tahoma"/>
                <w:color w:val="000000"/>
                <w:sz w:val="20"/>
                <w:szCs w:val="20"/>
              </w:rPr>
            </w:rPrChange>
          </w:rPr>
          <w:delText>reports</w:delText>
        </w:r>
        <w:r w:rsidR="004B7811" w:rsidRPr="00F025FE" w:rsidDel="00392448">
          <w:rPr>
            <w:rFonts w:ascii="Arial" w:eastAsia="Times New Roman" w:hAnsi="Arial" w:cs="Arial"/>
            <w:color w:val="000000"/>
            <w:sz w:val="20"/>
            <w:szCs w:val="20"/>
            <w:rPrChange w:id="1059" w:author="Phil Turner" w:date="2019-02-16T23:22:00Z">
              <w:rPr>
                <w:rFonts w:ascii="Century Gothic" w:eastAsia="Times New Roman" w:hAnsi="Century Gothic" w:cs="Tahoma"/>
                <w:color w:val="000000"/>
                <w:sz w:val="20"/>
                <w:szCs w:val="20"/>
              </w:rPr>
            </w:rPrChange>
          </w:rPr>
          <w:delText xml:space="preserve"> from all three </w:delText>
        </w:r>
        <w:r w:rsidR="00330194" w:rsidRPr="00F025FE" w:rsidDel="00392448">
          <w:rPr>
            <w:rFonts w:ascii="Arial" w:eastAsia="Times New Roman" w:hAnsi="Arial" w:cs="Arial"/>
            <w:color w:val="000000"/>
            <w:sz w:val="20"/>
            <w:szCs w:val="20"/>
            <w:rPrChange w:id="1060" w:author="Phil Turner" w:date="2019-02-16T23:22:00Z">
              <w:rPr>
                <w:rFonts w:ascii="Century Gothic" w:eastAsia="Times New Roman" w:hAnsi="Century Gothic" w:cs="Tahoma"/>
                <w:color w:val="000000"/>
                <w:sz w:val="20"/>
                <w:szCs w:val="20"/>
              </w:rPr>
            </w:rPrChange>
          </w:rPr>
          <w:delText>credit-reporting</w:delText>
        </w:r>
        <w:r w:rsidR="004B7811" w:rsidRPr="00F025FE" w:rsidDel="00392448">
          <w:rPr>
            <w:rFonts w:ascii="Arial" w:eastAsia="Times New Roman" w:hAnsi="Arial" w:cs="Arial"/>
            <w:color w:val="000000"/>
            <w:sz w:val="20"/>
            <w:szCs w:val="20"/>
            <w:rPrChange w:id="1061" w:author="Phil Turner" w:date="2019-02-16T23:22:00Z">
              <w:rPr>
                <w:rFonts w:ascii="Century Gothic" w:eastAsia="Times New Roman" w:hAnsi="Century Gothic" w:cs="Tahoma"/>
                <w:color w:val="000000"/>
                <w:sz w:val="20"/>
                <w:szCs w:val="20"/>
              </w:rPr>
            </w:rPrChange>
          </w:rPr>
          <w:delText xml:space="preserve"> agencies Equifax (CSC for Texas Residents), Experian, and Trans Union</w:delText>
        </w:r>
        <w:r w:rsidR="003F319F" w:rsidRPr="00F025FE" w:rsidDel="00392448">
          <w:rPr>
            <w:rFonts w:ascii="Arial" w:eastAsia="Times New Roman" w:hAnsi="Arial" w:cs="Arial"/>
            <w:color w:val="000000"/>
            <w:sz w:val="20"/>
            <w:szCs w:val="20"/>
            <w:rPrChange w:id="1062" w:author="Phil Turner" w:date="2019-02-16T23:22:00Z">
              <w:rPr>
                <w:rFonts w:ascii="Century Gothic" w:eastAsia="Times New Roman" w:hAnsi="Century Gothic" w:cs="Tahoma"/>
                <w:color w:val="000000"/>
                <w:sz w:val="20"/>
                <w:szCs w:val="20"/>
              </w:rPr>
            </w:rPrChange>
          </w:rPr>
          <w:delText xml:space="preserve"> via a Consumer Credit Monitoring service that updates consumer credit file data every 30 days</w:delText>
        </w:r>
        <w:r w:rsidR="004B7811" w:rsidRPr="00F025FE" w:rsidDel="00392448">
          <w:rPr>
            <w:rFonts w:ascii="Arial" w:eastAsia="Times New Roman" w:hAnsi="Arial" w:cs="Arial"/>
            <w:color w:val="000000"/>
            <w:sz w:val="20"/>
            <w:szCs w:val="20"/>
            <w:rPrChange w:id="1063" w:author="Phil Turner" w:date="2019-02-16T23:22:00Z">
              <w:rPr>
                <w:rFonts w:ascii="Century Gothic" w:eastAsia="Times New Roman" w:hAnsi="Century Gothic" w:cs="Tahoma"/>
                <w:color w:val="000000"/>
                <w:sz w:val="20"/>
                <w:szCs w:val="20"/>
              </w:rPr>
            </w:rPrChange>
          </w:rPr>
          <w:delText>.</w:delText>
        </w:r>
      </w:del>
    </w:p>
    <w:p w14:paraId="5BFD5229" w14:textId="6DF19939" w:rsidR="004B7811" w:rsidRPr="00F025FE" w:rsidDel="00392448" w:rsidRDefault="00E7072D">
      <w:pPr>
        <w:numPr>
          <w:ilvl w:val="0"/>
          <w:numId w:val="47"/>
        </w:numPr>
        <w:spacing w:after="0" w:line="240" w:lineRule="auto"/>
        <w:jc w:val="both"/>
        <w:rPr>
          <w:del w:id="1064" w:author="Joshua Carmona" w:date="2014-11-13T10:48:00Z"/>
          <w:rFonts w:ascii="Arial" w:eastAsia="Times New Roman" w:hAnsi="Arial" w:cs="Arial"/>
          <w:sz w:val="20"/>
          <w:szCs w:val="20"/>
          <w:rPrChange w:id="1065" w:author="Phil Turner" w:date="2019-02-16T23:22:00Z">
            <w:rPr>
              <w:del w:id="1066" w:author="Joshua Carmona" w:date="2014-11-13T10:48:00Z"/>
              <w:rFonts w:ascii="Century Gothic" w:eastAsia="Times New Roman" w:hAnsi="Century Gothic" w:cs="Times New Roman"/>
              <w:sz w:val="20"/>
              <w:szCs w:val="20"/>
            </w:rPr>
          </w:rPrChange>
        </w:rPr>
        <w:pPrChange w:id="1067" w:author="Joshua Carmona" w:date="2014-11-13T10:17:00Z">
          <w:pPr>
            <w:numPr>
              <w:numId w:val="47"/>
            </w:numPr>
            <w:spacing w:after="0" w:line="240" w:lineRule="auto"/>
            <w:ind w:left="720" w:hanging="360"/>
          </w:pPr>
        </w:pPrChange>
      </w:pPr>
      <w:del w:id="1068" w:author="Joshua Carmona" w:date="2014-11-13T10:48:00Z">
        <w:r w:rsidRPr="00F025FE" w:rsidDel="00392448">
          <w:rPr>
            <w:rFonts w:ascii="Arial" w:eastAsia="Times New Roman" w:hAnsi="Arial" w:cs="Arial"/>
            <w:b/>
            <w:bCs/>
            <w:sz w:val="20"/>
            <w:szCs w:val="20"/>
            <w:rPrChange w:id="1069"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color w:val="000000"/>
            <w:sz w:val="20"/>
            <w:szCs w:val="20"/>
            <w:rPrChange w:id="1070" w:author="Phil Turner" w:date="2019-02-16T23:22:00Z">
              <w:rPr>
                <w:rFonts w:ascii="Century Gothic" w:eastAsia="Times New Roman" w:hAnsi="Century Gothic" w:cs="Tahoma"/>
                <w:color w:val="000000"/>
                <w:sz w:val="20"/>
                <w:szCs w:val="20"/>
              </w:rPr>
            </w:rPrChange>
          </w:rPr>
          <w:delText xml:space="preserve"> </w:delText>
        </w:r>
        <w:r w:rsidR="00330194" w:rsidRPr="00F025FE" w:rsidDel="00392448">
          <w:rPr>
            <w:rFonts w:ascii="Arial" w:eastAsia="Times New Roman" w:hAnsi="Arial" w:cs="Arial"/>
            <w:color w:val="000000"/>
            <w:sz w:val="20"/>
            <w:szCs w:val="20"/>
            <w:rPrChange w:id="1071" w:author="Phil Turner" w:date="2019-02-16T23:22:00Z">
              <w:rPr>
                <w:rFonts w:ascii="Century Gothic" w:eastAsia="Times New Roman" w:hAnsi="Century Gothic" w:cs="Tahoma"/>
                <w:color w:val="000000"/>
                <w:sz w:val="20"/>
                <w:szCs w:val="20"/>
              </w:rPr>
            </w:rPrChange>
          </w:rPr>
          <w:delText xml:space="preserve"> </w:delText>
        </w:r>
        <w:r w:rsidR="004B7811" w:rsidRPr="00F025FE" w:rsidDel="00392448">
          <w:rPr>
            <w:rFonts w:ascii="Arial" w:eastAsia="Times New Roman" w:hAnsi="Arial" w:cs="Arial"/>
            <w:color w:val="000000"/>
            <w:sz w:val="20"/>
            <w:szCs w:val="20"/>
            <w:rPrChange w:id="1072" w:author="Phil Turner" w:date="2019-02-16T23:22:00Z">
              <w:rPr>
                <w:rFonts w:ascii="Century Gothic" w:eastAsia="Times New Roman" w:hAnsi="Century Gothic" w:cs="Tahoma"/>
                <w:color w:val="000000"/>
                <w:sz w:val="20"/>
                <w:szCs w:val="20"/>
              </w:rPr>
            </w:rPrChange>
          </w:rPr>
          <w:delText>shall also, within the course of 3 to 7 business da</w:delText>
        </w:r>
        <w:r w:rsidR="003F319F" w:rsidRPr="00F025FE" w:rsidDel="00392448">
          <w:rPr>
            <w:rFonts w:ascii="Arial" w:eastAsia="Times New Roman" w:hAnsi="Arial" w:cs="Arial"/>
            <w:color w:val="000000"/>
            <w:sz w:val="20"/>
            <w:szCs w:val="20"/>
            <w:rPrChange w:id="1073" w:author="Phil Turner" w:date="2019-02-16T23:22:00Z">
              <w:rPr>
                <w:rFonts w:ascii="Century Gothic" w:eastAsia="Times New Roman" w:hAnsi="Century Gothic" w:cs="Tahoma"/>
                <w:color w:val="000000"/>
                <w:sz w:val="20"/>
                <w:szCs w:val="20"/>
              </w:rPr>
            </w:rPrChange>
          </w:rPr>
          <w:delText xml:space="preserve">ys of receipt of </w:delText>
        </w:r>
      </w:del>
      <w:ins w:id="1074" w:author="Christopher Meier" w:date="2014-10-05T11:06:00Z">
        <w:del w:id="1075" w:author="Joshua Carmona" w:date="2014-11-13T10:48:00Z">
          <w:r w:rsidR="000C52B6" w:rsidRPr="00F025FE" w:rsidDel="00392448">
            <w:rPr>
              <w:rFonts w:ascii="Arial" w:eastAsia="Times New Roman" w:hAnsi="Arial" w:cs="Arial"/>
              <w:color w:val="000000"/>
              <w:sz w:val="20"/>
              <w:szCs w:val="20"/>
              <w:rPrChange w:id="1076" w:author="Phil Turner" w:date="2019-02-16T23:22:00Z">
                <w:rPr>
                  <w:rFonts w:ascii="Century Gothic" w:eastAsia="Times New Roman" w:hAnsi="Century Gothic" w:cs="Tahoma"/>
                  <w:color w:val="000000"/>
                  <w:sz w:val="20"/>
                  <w:szCs w:val="20"/>
                </w:rPr>
              </w:rPrChange>
            </w:rPr>
            <w:delText>Agreement signed by Customer</w:delText>
          </w:r>
        </w:del>
      </w:ins>
      <w:del w:id="1077" w:author="Joshua Carmona" w:date="2014-11-13T10:48:00Z">
        <w:r w:rsidR="003F319F" w:rsidRPr="00F025FE" w:rsidDel="00392448">
          <w:rPr>
            <w:rFonts w:ascii="Arial" w:eastAsia="Times New Roman" w:hAnsi="Arial" w:cs="Arial"/>
            <w:color w:val="000000"/>
            <w:sz w:val="20"/>
            <w:szCs w:val="20"/>
            <w:rPrChange w:id="1078" w:author="Phil Turner" w:date="2019-02-16T23:22:00Z">
              <w:rPr>
                <w:rFonts w:ascii="Century Gothic" w:eastAsia="Times New Roman" w:hAnsi="Century Gothic" w:cs="Tahoma"/>
                <w:color w:val="000000"/>
                <w:sz w:val="20"/>
                <w:szCs w:val="20"/>
              </w:rPr>
            </w:rPrChange>
          </w:rPr>
          <w:delText>, set</w:delText>
        </w:r>
        <w:r w:rsidR="004B7811" w:rsidRPr="00F025FE" w:rsidDel="00392448">
          <w:rPr>
            <w:rFonts w:ascii="Arial" w:eastAsia="Times New Roman" w:hAnsi="Arial" w:cs="Arial"/>
            <w:color w:val="000000"/>
            <w:sz w:val="20"/>
            <w:szCs w:val="20"/>
            <w:rPrChange w:id="1079" w:author="Phil Turner" w:date="2019-02-16T23:22:00Z">
              <w:rPr>
                <w:rFonts w:ascii="Century Gothic" w:eastAsia="Times New Roman" w:hAnsi="Century Gothic" w:cs="Tahoma"/>
                <w:color w:val="000000"/>
                <w:sz w:val="20"/>
                <w:szCs w:val="20"/>
              </w:rPr>
            </w:rPrChange>
          </w:rPr>
          <w:delText xml:space="preserve">up </w:delText>
        </w:r>
        <w:r w:rsidR="003F319F" w:rsidRPr="00F025FE" w:rsidDel="00392448">
          <w:rPr>
            <w:rFonts w:ascii="Arial" w:eastAsia="Times New Roman" w:hAnsi="Arial" w:cs="Arial"/>
            <w:color w:val="000000"/>
            <w:sz w:val="20"/>
            <w:szCs w:val="20"/>
            <w:rPrChange w:id="1080" w:author="Phil Turner" w:date="2019-02-16T23:22:00Z">
              <w:rPr>
                <w:rFonts w:ascii="Century Gothic" w:eastAsia="Times New Roman" w:hAnsi="Century Gothic" w:cs="Tahoma"/>
                <w:color w:val="000000"/>
                <w:sz w:val="20"/>
                <w:szCs w:val="20"/>
              </w:rPr>
            </w:rPrChange>
          </w:rPr>
          <w:delText xml:space="preserve">the </w:delText>
        </w:r>
      </w:del>
      <w:ins w:id="1081" w:author="Christopher Meier" w:date="2014-10-05T11:07:00Z">
        <w:del w:id="1082" w:author="Joshua Carmona" w:date="2014-11-13T10:48:00Z">
          <w:r w:rsidR="000C52B6" w:rsidRPr="00F025FE" w:rsidDel="00392448">
            <w:rPr>
              <w:rFonts w:ascii="Arial" w:eastAsia="Times New Roman" w:hAnsi="Arial" w:cs="Arial"/>
              <w:color w:val="000000"/>
              <w:sz w:val="20"/>
              <w:szCs w:val="20"/>
              <w:rPrChange w:id="1083" w:author="Phil Turner" w:date="2019-02-16T23:22:00Z">
                <w:rPr>
                  <w:rFonts w:ascii="Century Gothic" w:eastAsia="Times New Roman" w:hAnsi="Century Gothic" w:cs="Tahoma"/>
                  <w:color w:val="000000"/>
                  <w:sz w:val="20"/>
                  <w:szCs w:val="20"/>
                </w:rPr>
              </w:rPrChange>
            </w:rPr>
            <w:delText xml:space="preserve">Customer’s </w:delText>
          </w:r>
        </w:del>
      </w:ins>
      <w:del w:id="1084" w:author="Joshua Carmona" w:date="2014-11-13T10:48:00Z">
        <w:r w:rsidR="003F319F" w:rsidRPr="00F025FE" w:rsidDel="00392448">
          <w:rPr>
            <w:rFonts w:ascii="Arial" w:eastAsia="Times New Roman" w:hAnsi="Arial" w:cs="Arial"/>
            <w:color w:val="000000"/>
            <w:sz w:val="20"/>
            <w:szCs w:val="20"/>
            <w:rPrChange w:id="1085" w:author="Phil Turner" w:date="2019-02-16T23:22:00Z">
              <w:rPr>
                <w:rFonts w:ascii="Century Gothic" w:eastAsia="Times New Roman" w:hAnsi="Century Gothic" w:cs="Tahoma"/>
                <w:color w:val="000000"/>
                <w:sz w:val="20"/>
                <w:szCs w:val="20"/>
              </w:rPr>
            </w:rPrChange>
          </w:rPr>
          <w:delText>online file access that</w:delText>
        </w:r>
        <w:r w:rsidR="00330194" w:rsidRPr="00F025FE" w:rsidDel="00392448">
          <w:rPr>
            <w:rFonts w:ascii="Arial" w:eastAsia="Times New Roman" w:hAnsi="Arial" w:cs="Arial"/>
            <w:color w:val="000000"/>
            <w:sz w:val="20"/>
            <w:szCs w:val="20"/>
            <w:rPrChange w:id="1086" w:author="Phil Turner" w:date="2019-02-16T23:22:00Z">
              <w:rPr>
                <w:rFonts w:ascii="Century Gothic" w:eastAsia="Times New Roman" w:hAnsi="Century Gothic" w:cs="Tahoma"/>
                <w:color w:val="000000"/>
                <w:sz w:val="20"/>
                <w:szCs w:val="20"/>
              </w:rPr>
            </w:rPrChange>
          </w:rPr>
          <w:delText xml:space="preserve"> will allow </w:delText>
        </w:r>
        <w:r w:rsidR="003F319F" w:rsidRPr="00F025FE" w:rsidDel="00392448">
          <w:rPr>
            <w:rFonts w:ascii="Arial" w:eastAsia="Times New Roman" w:hAnsi="Arial" w:cs="Arial"/>
            <w:color w:val="000000"/>
            <w:sz w:val="20"/>
            <w:szCs w:val="20"/>
            <w:rPrChange w:id="1087" w:author="Phil Turner" w:date="2019-02-16T23:22:00Z">
              <w:rPr>
                <w:rFonts w:ascii="Century Gothic" w:eastAsia="Times New Roman" w:hAnsi="Century Gothic" w:cs="Tahoma"/>
                <w:color w:val="000000"/>
                <w:sz w:val="20"/>
                <w:szCs w:val="20"/>
              </w:rPr>
            </w:rPrChange>
          </w:rPr>
          <w:delText xml:space="preserve">the </w:delText>
        </w:r>
      </w:del>
      <w:ins w:id="1088" w:author="Christopher Meier" w:date="2014-10-05T11:07:00Z">
        <w:del w:id="1089" w:author="Joshua Carmona" w:date="2014-11-13T10:48:00Z">
          <w:r w:rsidR="000C52B6" w:rsidRPr="00F025FE" w:rsidDel="00392448">
            <w:rPr>
              <w:rFonts w:ascii="Arial" w:eastAsia="Times New Roman" w:hAnsi="Arial" w:cs="Arial"/>
              <w:color w:val="000000"/>
              <w:sz w:val="20"/>
              <w:szCs w:val="20"/>
              <w:rPrChange w:id="1090" w:author="Phil Turner" w:date="2019-02-16T23:22:00Z">
                <w:rPr>
                  <w:rFonts w:ascii="Century Gothic" w:eastAsia="Times New Roman" w:hAnsi="Century Gothic" w:cs="Tahoma"/>
                  <w:color w:val="000000"/>
                  <w:sz w:val="20"/>
                  <w:szCs w:val="20"/>
                </w:rPr>
              </w:rPrChange>
            </w:rPr>
            <w:delText xml:space="preserve">Customer </w:delText>
          </w:r>
        </w:del>
      </w:ins>
      <w:del w:id="1091" w:author="Joshua Carmona" w:date="2014-11-13T10:48:00Z">
        <w:r w:rsidR="00330194" w:rsidRPr="00F025FE" w:rsidDel="00392448">
          <w:rPr>
            <w:rFonts w:ascii="Arial" w:eastAsia="Times New Roman" w:hAnsi="Arial" w:cs="Arial"/>
            <w:color w:val="000000"/>
            <w:sz w:val="20"/>
            <w:szCs w:val="20"/>
            <w:rPrChange w:id="1092" w:author="Phil Turner" w:date="2019-02-16T23:22:00Z">
              <w:rPr>
                <w:rFonts w:ascii="Century Gothic" w:eastAsia="Times New Roman" w:hAnsi="Century Gothic" w:cs="Tahoma"/>
                <w:color w:val="000000"/>
                <w:sz w:val="20"/>
                <w:szCs w:val="20"/>
              </w:rPr>
            </w:rPrChange>
          </w:rPr>
          <w:delText>to follow</w:delText>
        </w:r>
        <w:r w:rsidR="004B7811" w:rsidRPr="00F025FE" w:rsidDel="00392448">
          <w:rPr>
            <w:rFonts w:ascii="Arial" w:eastAsia="Times New Roman" w:hAnsi="Arial" w:cs="Arial"/>
            <w:color w:val="000000"/>
            <w:sz w:val="20"/>
            <w:szCs w:val="20"/>
            <w:rPrChange w:id="1093" w:author="Phil Turner" w:date="2019-02-16T23:22:00Z">
              <w:rPr>
                <w:rFonts w:ascii="Century Gothic" w:eastAsia="Times New Roman" w:hAnsi="Century Gothic" w:cs="Tahoma"/>
                <w:color w:val="000000"/>
                <w:sz w:val="20"/>
                <w:szCs w:val="20"/>
              </w:rPr>
            </w:rPrChange>
          </w:rPr>
          <w:delText xml:space="preserve"> </w:delText>
        </w:r>
        <w:r w:rsidR="00330194" w:rsidRPr="00F025FE" w:rsidDel="00392448">
          <w:rPr>
            <w:rFonts w:ascii="Arial" w:eastAsia="Times New Roman" w:hAnsi="Arial" w:cs="Arial"/>
            <w:color w:val="000000"/>
            <w:sz w:val="20"/>
            <w:szCs w:val="20"/>
            <w:rPrChange w:id="1094" w:author="Phil Turner" w:date="2019-02-16T23:22:00Z">
              <w:rPr>
                <w:rFonts w:ascii="Century Gothic" w:eastAsia="Times New Roman" w:hAnsi="Century Gothic" w:cs="Tahoma"/>
                <w:color w:val="000000"/>
                <w:sz w:val="20"/>
                <w:szCs w:val="20"/>
              </w:rPr>
            </w:rPrChange>
          </w:rPr>
          <w:delText xml:space="preserve">the </w:delText>
        </w:r>
        <w:r w:rsidR="004B7811" w:rsidRPr="00F025FE" w:rsidDel="00392448">
          <w:rPr>
            <w:rFonts w:ascii="Arial" w:eastAsia="Times New Roman" w:hAnsi="Arial" w:cs="Arial"/>
            <w:color w:val="000000"/>
            <w:sz w:val="20"/>
            <w:szCs w:val="20"/>
            <w:rPrChange w:id="1095" w:author="Phil Turner" w:date="2019-02-16T23:22:00Z">
              <w:rPr>
                <w:rFonts w:ascii="Century Gothic" w:eastAsia="Times New Roman" w:hAnsi="Century Gothic" w:cs="Tahoma"/>
                <w:color w:val="000000"/>
                <w:sz w:val="20"/>
                <w:szCs w:val="20"/>
              </w:rPr>
            </w:rPrChange>
          </w:rPr>
          <w:delText xml:space="preserve">progress </w:delText>
        </w:r>
        <w:r w:rsidR="00330194" w:rsidRPr="00F025FE" w:rsidDel="00392448">
          <w:rPr>
            <w:rFonts w:ascii="Arial" w:eastAsia="Times New Roman" w:hAnsi="Arial" w:cs="Arial"/>
            <w:color w:val="000000"/>
            <w:sz w:val="20"/>
            <w:szCs w:val="20"/>
            <w:rPrChange w:id="1096" w:author="Phil Turner" w:date="2019-02-16T23:22:00Z">
              <w:rPr>
                <w:rFonts w:ascii="Century Gothic" w:eastAsia="Times New Roman" w:hAnsi="Century Gothic" w:cs="Tahoma"/>
                <w:color w:val="000000"/>
                <w:sz w:val="20"/>
                <w:szCs w:val="20"/>
              </w:rPr>
            </w:rPrChange>
          </w:rPr>
          <w:delText>of their service</w:delText>
        </w:r>
        <w:r w:rsidR="003F319F" w:rsidRPr="00F025FE" w:rsidDel="00392448">
          <w:rPr>
            <w:rFonts w:ascii="Arial" w:eastAsia="Times New Roman" w:hAnsi="Arial" w:cs="Arial"/>
            <w:color w:val="000000"/>
            <w:sz w:val="20"/>
            <w:szCs w:val="20"/>
            <w:rPrChange w:id="1097" w:author="Phil Turner" w:date="2019-02-16T23:22:00Z">
              <w:rPr>
                <w:rFonts w:ascii="Century Gothic" w:eastAsia="Times New Roman" w:hAnsi="Century Gothic" w:cs="Tahoma"/>
                <w:color w:val="000000"/>
                <w:sz w:val="20"/>
                <w:szCs w:val="20"/>
              </w:rPr>
            </w:rPrChange>
          </w:rPr>
          <w:delText xml:space="preserve">s </w:delText>
        </w:r>
        <w:r w:rsidR="00330194" w:rsidRPr="00F025FE" w:rsidDel="00392448">
          <w:rPr>
            <w:rFonts w:ascii="Arial" w:eastAsia="Times New Roman" w:hAnsi="Arial" w:cs="Arial"/>
            <w:color w:val="000000"/>
            <w:sz w:val="20"/>
            <w:szCs w:val="20"/>
            <w:rPrChange w:id="1098" w:author="Phil Turner" w:date="2019-02-16T23:22:00Z">
              <w:rPr>
                <w:rFonts w:ascii="Century Gothic" w:eastAsia="Times New Roman" w:hAnsi="Century Gothic" w:cs="Tahoma"/>
                <w:color w:val="000000"/>
                <w:sz w:val="20"/>
                <w:szCs w:val="20"/>
              </w:rPr>
            </w:rPrChange>
          </w:rPr>
          <w:delText>purchased</w:delText>
        </w:r>
        <w:r w:rsidR="004B7811" w:rsidRPr="00F025FE" w:rsidDel="00392448">
          <w:rPr>
            <w:rFonts w:ascii="Arial" w:eastAsia="Times New Roman" w:hAnsi="Arial" w:cs="Arial"/>
            <w:color w:val="000000"/>
            <w:sz w:val="20"/>
            <w:szCs w:val="20"/>
            <w:rPrChange w:id="1099" w:author="Phil Turner" w:date="2019-02-16T23:22:00Z">
              <w:rPr>
                <w:rFonts w:ascii="Century Gothic" w:eastAsia="Times New Roman" w:hAnsi="Century Gothic" w:cs="Tahoma"/>
                <w:color w:val="000000"/>
                <w:sz w:val="20"/>
                <w:szCs w:val="20"/>
              </w:rPr>
            </w:rPrChange>
          </w:rPr>
          <w:delText xml:space="preserve">. A </w:delText>
        </w:r>
        <w:r w:rsidR="00330194" w:rsidRPr="00F025FE" w:rsidDel="00392448">
          <w:rPr>
            <w:rFonts w:ascii="Arial" w:eastAsia="Times New Roman" w:hAnsi="Arial" w:cs="Arial"/>
            <w:color w:val="000000"/>
            <w:sz w:val="20"/>
            <w:szCs w:val="20"/>
            <w:rPrChange w:id="1100" w:author="Phil Turner" w:date="2019-02-16T23:22:00Z">
              <w:rPr>
                <w:rFonts w:ascii="Century Gothic" w:eastAsia="Times New Roman" w:hAnsi="Century Gothic" w:cs="Tahoma"/>
                <w:color w:val="000000"/>
                <w:sz w:val="20"/>
                <w:szCs w:val="20"/>
              </w:rPr>
            </w:rPrChange>
          </w:rPr>
          <w:delText>unique login and password</w:delText>
        </w:r>
        <w:r w:rsidR="004B7811" w:rsidRPr="00F025FE" w:rsidDel="00392448">
          <w:rPr>
            <w:rFonts w:ascii="Arial" w:eastAsia="Times New Roman" w:hAnsi="Arial" w:cs="Arial"/>
            <w:color w:val="000000"/>
            <w:sz w:val="20"/>
            <w:szCs w:val="20"/>
            <w:rPrChange w:id="1101" w:author="Phil Turner" w:date="2019-02-16T23:22:00Z">
              <w:rPr>
                <w:rFonts w:ascii="Century Gothic" w:eastAsia="Times New Roman" w:hAnsi="Century Gothic" w:cs="Tahoma"/>
                <w:color w:val="000000"/>
                <w:sz w:val="20"/>
                <w:szCs w:val="20"/>
              </w:rPr>
            </w:rPrChange>
          </w:rPr>
          <w:delText xml:space="preserve"> will be provided to the </w:delText>
        </w:r>
      </w:del>
      <w:ins w:id="1102" w:author="Christopher Meier" w:date="2014-10-05T11:07:00Z">
        <w:del w:id="1103" w:author="Joshua Carmona" w:date="2014-11-13T10:48:00Z">
          <w:r w:rsidR="000C52B6" w:rsidRPr="00F025FE" w:rsidDel="00392448">
            <w:rPr>
              <w:rFonts w:ascii="Arial" w:eastAsia="Times New Roman" w:hAnsi="Arial" w:cs="Arial"/>
              <w:color w:val="000000"/>
              <w:sz w:val="20"/>
              <w:szCs w:val="20"/>
              <w:rPrChange w:id="1104" w:author="Phil Turner" w:date="2019-02-16T23:22:00Z">
                <w:rPr>
                  <w:rFonts w:ascii="Century Gothic" w:eastAsia="Times New Roman" w:hAnsi="Century Gothic" w:cs="Tahoma"/>
                  <w:color w:val="000000"/>
                  <w:sz w:val="20"/>
                  <w:szCs w:val="20"/>
                </w:rPr>
              </w:rPrChange>
            </w:rPr>
            <w:delText xml:space="preserve">Customer </w:delText>
          </w:r>
        </w:del>
      </w:ins>
      <w:del w:id="1105" w:author="Joshua Carmona" w:date="2014-11-13T10:48:00Z">
        <w:r w:rsidR="004B7811" w:rsidRPr="00F025FE" w:rsidDel="00392448">
          <w:rPr>
            <w:rFonts w:ascii="Arial" w:eastAsia="Times New Roman" w:hAnsi="Arial" w:cs="Arial"/>
            <w:color w:val="000000"/>
            <w:sz w:val="20"/>
            <w:szCs w:val="20"/>
            <w:rPrChange w:id="1106" w:author="Phil Turner" w:date="2019-02-16T23:22:00Z">
              <w:rPr>
                <w:rFonts w:ascii="Century Gothic" w:eastAsia="Times New Roman" w:hAnsi="Century Gothic" w:cs="Tahoma"/>
                <w:color w:val="000000"/>
                <w:sz w:val="20"/>
                <w:szCs w:val="20"/>
              </w:rPr>
            </w:rPrChange>
          </w:rPr>
          <w:delText xml:space="preserve">to access their </w:delText>
        </w:r>
        <w:r w:rsidR="00330194" w:rsidRPr="00F025FE" w:rsidDel="00392448">
          <w:rPr>
            <w:rFonts w:ascii="Arial" w:eastAsia="Times New Roman" w:hAnsi="Arial" w:cs="Arial"/>
            <w:color w:val="000000"/>
            <w:sz w:val="20"/>
            <w:szCs w:val="20"/>
            <w:rPrChange w:id="1107" w:author="Phil Turner" w:date="2019-02-16T23:22:00Z">
              <w:rPr>
                <w:rFonts w:ascii="Century Gothic" w:eastAsia="Times New Roman" w:hAnsi="Century Gothic" w:cs="Tahoma"/>
                <w:color w:val="000000"/>
                <w:sz w:val="20"/>
                <w:szCs w:val="20"/>
              </w:rPr>
            </w:rPrChange>
          </w:rPr>
          <w:delText>file online.</w:delText>
        </w:r>
        <w:r w:rsidR="004B7811" w:rsidRPr="00F025FE" w:rsidDel="00392448">
          <w:rPr>
            <w:rFonts w:ascii="Arial" w:eastAsia="Times New Roman" w:hAnsi="Arial" w:cs="Arial"/>
            <w:color w:val="000000"/>
            <w:sz w:val="20"/>
            <w:szCs w:val="20"/>
            <w:rPrChange w:id="1108" w:author="Phil Turner" w:date="2019-02-16T23:22:00Z">
              <w:rPr>
                <w:rFonts w:ascii="Century Gothic" w:eastAsia="Times New Roman" w:hAnsi="Century Gothic" w:cs="Tahoma"/>
                <w:color w:val="000000"/>
                <w:sz w:val="20"/>
                <w:szCs w:val="20"/>
              </w:rPr>
            </w:rPrChange>
          </w:rPr>
          <w:delText xml:space="preserve"> </w:delText>
        </w:r>
        <w:r w:rsidR="007421C0" w:rsidRPr="00F025FE" w:rsidDel="00392448">
          <w:rPr>
            <w:rFonts w:ascii="Arial" w:eastAsia="Times New Roman" w:hAnsi="Arial" w:cs="Arial"/>
            <w:color w:val="000000"/>
            <w:sz w:val="20"/>
            <w:szCs w:val="20"/>
            <w:rPrChange w:id="1109" w:author="Phil Turner" w:date="2019-02-16T23:22:00Z">
              <w:rPr>
                <w:rFonts w:ascii="Century Gothic" w:eastAsia="Times New Roman" w:hAnsi="Century Gothic" w:cs="Tahoma"/>
                <w:color w:val="000000"/>
                <w:sz w:val="20"/>
                <w:szCs w:val="20"/>
              </w:rPr>
            </w:rPrChange>
          </w:rPr>
          <w:delText>The</w:delText>
        </w:r>
        <w:r w:rsidR="004B7811" w:rsidRPr="00F025FE" w:rsidDel="00392448">
          <w:rPr>
            <w:rFonts w:ascii="Arial" w:eastAsia="Times New Roman" w:hAnsi="Arial" w:cs="Arial"/>
            <w:color w:val="000000"/>
            <w:sz w:val="20"/>
            <w:szCs w:val="20"/>
            <w:rPrChange w:id="1110" w:author="Phil Turner" w:date="2019-02-16T23:22:00Z">
              <w:rPr>
                <w:rFonts w:ascii="Century Gothic" w:eastAsia="Times New Roman" w:hAnsi="Century Gothic" w:cs="Tahoma"/>
                <w:color w:val="000000"/>
                <w:sz w:val="20"/>
                <w:szCs w:val="20"/>
              </w:rPr>
            </w:rPrChange>
          </w:rPr>
          <w:delText xml:space="preserve"> </w:delText>
        </w:r>
      </w:del>
      <w:ins w:id="1111" w:author="Christopher Meier" w:date="2014-10-05T11:07:00Z">
        <w:del w:id="1112" w:author="Joshua Carmona" w:date="2014-11-13T10:48:00Z">
          <w:r w:rsidR="000C52B6" w:rsidRPr="00F025FE" w:rsidDel="00392448">
            <w:rPr>
              <w:rFonts w:ascii="Arial" w:eastAsia="Times New Roman" w:hAnsi="Arial" w:cs="Arial"/>
              <w:color w:val="000000"/>
              <w:sz w:val="20"/>
              <w:szCs w:val="20"/>
              <w:rPrChange w:id="1113" w:author="Phil Turner" w:date="2019-02-16T23:22:00Z">
                <w:rPr>
                  <w:rFonts w:ascii="Century Gothic" w:eastAsia="Times New Roman" w:hAnsi="Century Gothic" w:cs="Tahoma"/>
                  <w:color w:val="000000"/>
                  <w:sz w:val="20"/>
                  <w:szCs w:val="20"/>
                </w:rPr>
              </w:rPrChange>
            </w:rPr>
            <w:delText xml:space="preserve">Customer </w:delText>
          </w:r>
        </w:del>
      </w:ins>
      <w:del w:id="1114" w:author="Joshua Carmona" w:date="2014-11-13T10:48:00Z">
        <w:r w:rsidR="004B7811" w:rsidRPr="00F025FE" w:rsidDel="00392448">
          <w:rPr>
            <w:rFonts w:ascii="Arial" w:eastAsia="Times New Roman" w:hAnsi="Arial" w:cs="Arial"/>
            <w:color w:val="000000"/>
            <w:sz w:val="20"/>
            <w:szCs w:val="20"/>
            <w:rPrChange w:id="1115" w:author="Phil Turner" w:date="2019-02-16T23:22:00Z">
              <w:rPr>
                <w:rFonts w:ascii="Century Gothic" w:eastAsia="Times New Roman" w:hAnsi="Century Gothic" w:cs="Tahoma"/>
                <w:color w:val="000000"/>
                <w:sz w:val="20"/>
                <w:szCs w:val="20"/>
              </w:rPr>
            </w:rPrChange>
          </w:rPr>
          <w:delText xml:space="preserve">will be responsible for </w:delText>
        </w:r>
        <w:r w:rsidR="00330194" w:rsidRPr="00F025FE" w:rsidDel="00392448">
          <w:rPr>
            <w:rFonts w:ascii="Arial" w:eastAsia="Times New Roman" w:hAnsi="Arial" w:cs="Arial"/>
            <w:color w:val="000000"/>
            <w:sz w:val="20"/>
            <w:szCs w:val="20"/>
            <w:rPrChange w:id="1116" w:author="Phil Turner" w:date="2019-02-16T23:22:00Z">
              <w:rPr>
                <w:rFonts w:ascii="Century Gothic" w:eastAsia="Times New Roman" w:hAnsi="Century Gothic" w:cs="Tahoma"/>
                <w:color w:val="000000"/>
                <w:sz w:val="20"/>
                <w:szCs w:val="20"/>
              </w:rPr>
            </w:rPrChange>
          </w:rPr>
          <w:delText>re-</w:delText>
        </w:r>
        <w:r w:rsidR="004B7811" w:rsidRPr="00F025FE" w:rsidDel="00392448">
          <w:rPr>
            <w:rFonts w:ascii="Arial" w:eastAsia="Times New Roman" w:hAnsi="Arial" w:cs="Arial"/>
            <w:color w:val="000000"/>
            <w:sz w:val="20"/>
            <w:szCs w:val="20"/>
            <w:rPrChange w:id="1117" w:author="Phil Turner" w:date="2019-02-16T23:22:00Z">
              <w:rPr>
                <w:rFonts w:ascii="Century Gothic" w:eastAsia="Times New Roman" w:hAnsi="Century Gothic" w:cs="Tahoma"/>
                <w:color w:val="000000"/>
                <w:sz w:val="20"/>
                <w:szCs w:val="20"/>
              </w:rPr>
            </w:rPrChange>
          </w:rPr>
          <w:delText xml:space="preserve">setting </w:delText>
        </w:r>
        <w:r w:rsidR="00330194" w:rsidRPr="00F025FE" w:rsidDel="00392448">
          <w:rPr>
            <w:rFonts w:ascii="Arial" w:eastAsia="Times New Roman" w:hAnsi="Arial" w:cs="Arial"/>
            <w:color w:val="000000"/>
            <w:sz w:val="20"/>
            <w:szCs w:val="20"/>
            <w:rPrChange w:id="1118" w:author="Phil Turner" w:date="2019-02-16T23:22:00Z">
              <w:rPr>
                <w:rFonts w:ascii="Century Gothic" w:eastAsia="Times New Roman" w:hAnsi="Century Gothic" w:cs="Tahoma"/>
                <w:color w:val="000000"/>
                <w:sz w:val="20"/>
                <w:szCs w:val="20"/>
              </w:rPr>
            </w:rPrChange>
          </w:rPr>
          <w:delText xml:space="preserve">and securing </w:delText>
        </w:r>
        <w:r w:rsidR="004B7811" w:rsidRPr="00F025FE" w:rsidDel="00392448">
          <w:rPr>
            <w:rFonts w:ascii="Arial" w:eastAsia="Times New Roman" w:hAnsi="Arial" w:cs="Arial"/>
            <w:color w:val="000000"/>
            <w:sz w:val="20"/>
            <w:szCs w:val="20"/>
            <w:rPrChange w:id="1119" w:author="Phil Turner" w:date="2019-02-16T23:22:00Z">
              <w:rPr>
                <w:rFonts w:ascii="Century Gothic" w:eastAsia="Times New Roman" w:hAnsi="Century Gothic" w:cs="Tahoma"/>
                <w:color w:val="000000"/>
                <w:sz w:val="20"/>
                <w:szCs w:val="20"/>
              </w:rPr>
            </w:rPrChange>
          </w:rPr>
          <w:delText>their own</w:delText>
        </w:r>
        <w:r w:rsidR="00330194" w:rsidRPr="00F025FE" w:rsidDel="00392448">
          <w:rPr>
            <w:rFonts w:ascii="Arial" w:eastAsia="Times New Roman" w:hAnsi="Arial" w:cs="Arial"/>
            <w:color w:val="000000"/>
            <w:sz w:val="20"/>
            <w:szCs w:val="20"/>
            <w:rPrChange w:id="1120" w:author="Phil Turner" w:date="2019-02-16T23:22:00Z">
              <w:rPr>
                <w:rFonts w:ascii="Century Gothic" w:eastAsia="Times New Roman" w:hAnsi="Century Gothic" w:cs="Tahoma"/>
                <w:color w:val="000000"/>
                <w:sz w:val="20"/>
                <w:szCs w:val="20"/>
              </w:rPr>
            </w:rPrChange>
          </w:rPr>
          <w:delText xml:space="preserve"> password</w:delText>
        </w:r>
        <w:r w:rsidR="004B7811" w:rsidRPr="00F025FE" w:rsidDel="00392448">
          <w:rPr>
            <w:rFonts w:ascii="Arial" w:eastAsia="Times New Roman" w:hAnsi="Arial" w:cs="Arial"/>
            <w:color w:val="000000"/>
            <w:sz w:val="20"/>
            <w:szCs w:val="20"/>
            <w:rPrChange w:id="1121" w:author="Phil Turner" w:date="2019-02-16T23:22:00Z">
              <w:rPr>
                <w:rFonts w:ascii="Century Gothic" w:eastAsia="Times New Roman" w:hAnsi="Century Gothic" w:cs="Tahoma"/>
                <w:color w:val="000000"/>
                <w:sz w:val="20"/>
                <w:szCs w:val="20"/>
              </w:rPr>
            </w:rPrChange>
          </w:rPr>
          <w:delText xml:space="preserve">. </w:delText>
        </w:r>
      </w:del>
    </w:p>
    <w:p w14:paraId="2045C3A4" w14:textId="2B3E7628" w:rsidR="004B7811" w:rsidRPr="00F025FE" w:rsidDel="00392448" w:rsidRDefault="00E7072D">
      <w:pPr>
        <w:numPr>
          <w:ilvl w:val="0"/>
          <w:numId w:val="47"/>
        </w:numPr>
        <w:spacing w:after="0" w:line="240" w:lineRule="auto"/>
        <w:jc w:val="both"/>
        <w:rPr>
          <w:del w:id="1122" w:author="Joshua Carmona" w:date="2014-11-13T10:48:00Z"/>
          <w:rFonts w:ascii="Arial" w:eastAsia="Times New Roman" w:hAnsi="Arial" w:cs="Arial"/>
          <w:sz w:val="20"/>
          <w:szCs w:val="20"/>
          <w:rPrChange w:id="1123" w:author="Phil Turner" w:date="2019-02-16T23:22:00Z">
            <w:rPr>
              <w:del w:id="1124" w:author="Joshua Carmona" w:date="2014-11-13T10:48:00Z"/>
              <w:rFonts w:ascii="Century Gothic" w:eastAsia="Times New Roman" w:hAnsi="Century Gothic" w:cs="Times New Roman"/>
              <w:sz w:val="20"/>
              <w:szCs w:val="20"/>
            </w:rPr>
          </w:rPrChange>
        </w:rPr>
        <w:pPrChange w:id="1125" w:author="Joshua Carmona" w:date="2014-11-13T10:17:00Z">
          <w:pPr>
            <w:numPr>
              <w:numId w:val="47"/>
            </w:numPr>
            <w:spacing w:after="0" w:line="240" w:lineRule="auto"/>
            <w:ind w:left="720" w:hanging="360"/>
          </w:pPr>
        </w:pPrChange>
      </w:pPr>
      <w:del w:id="1126" w:author="Joshua Carmona" w:date="2014-11-13T10:48:00Z">
        <w:r w:rsidRPr="00F025FE" w:rsidDel="00392448">
          <w:rPr>
            <w:rFonts w:ascii="Arial" w:eastAsia="Times New Roman" w:hAnsi="Arial" w:cs="Arial"/>
            <w:b/>
            <w:bCs/>
            <w:sz w:val="20"/>
            <w:szCs w:val="20"/>
            <w:rPrChange w:id="1127"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color w:val="000000"/>
            <w:sz w:val="20"/>
            <w:szCs w:val="20"/>
            <w:rPrChange w:id="1128" w:author="Phil Turner" w:date="2019-02-16T23:22:00Z">
              <w:rPr>
                <w:rFonts w:ascii="Century Gothic" w:eastAsia="Times New Roman" w:hAnsi="Century Gothic" w:cs="Tahoma"/>
                <w:color w:val="000000"/>
                <w:sz w:val="20"/>
                <w:szCs w:val="20"/>
              </w:rPr>
            </w:rPrChange>
          </w:rPr>
          <w:delText xml:space="preserve"> </w:delText>
        </w:r>
        <w:r w:rsidR="00330194" w:rsidRPr="00F025FE" w:rsidDel="00392448">
          <w:rPr>
            <w:rFonts w:ascii="Arial" w:eastAsia="Times New Roman" w:hAnsi="Arial" w:cs="Arial"/>
            <w:color w:val="000000"/>
            <w:sz w:val="20"/>
            <w:szCs w:val="20"/>
            <w:rPrChange w:id="1129" w:author="Phil Turner" w:date="2019-02-16T23:22:00Z">
              <w:rPr>
                <w:rFonts w:ascii="Century Gothic" w:eastAsia="Times New Roman" w:hAnsi="Century Gothic" w:cs="Tahoma"/>
                <w:color w:val="000000"/>
                <w:sz w:val="20"/>
                <w:szCs w:val="20"/>
              </w:rPr>
            </w:rPrChange>
          </w:rPr>
          <w:delText xml:space="preserve"> </w:delText>
        </w:r>
        <w:r w:rsidR="004B7811" w:rsidRPr="00F025FE" w:rsidDel="00392448">
          <w:rPr>
            <w:rFonts w:ascii="Arial" w:eastAsia="Times New Roman" w:hAnsi="Arial" w:cs="Arial"/>
            <w:color w:val="000000"/>
            <w:sz w:val="20"/>
            <w:szCs w:val="20"/>
            <w:rPrChange w:id="1130" w:author="Phil Turner" w:date="2019-02-16T23:22:00Z">
              <w:rPr>
                <w:rFonts w:ascii="Century Gothic" w:eastAsia="Times New Roman" w:hAnsi="Century Gothic" w:cs="Tahoma"/>
                <w:color w:val="000000"/>
                <w:sz w:val="20"/>
                <w:szCs w:val="20"/>
              </w:rPr>
            </w:rPrChange>
          </w:rPr>
          <w:delText xml:space="preserve">shall </w:delText>
        </w:r>
        <w:r w:rsidR="00330194" w:rsidRPr="00F025FE" w:rsidDel="00392448">
          <w:rPr>
            <w:rFonts w:ascii="Arial" w:eastAsia="Times New Roman" w:hAnsi="Arial" w:cs="Arial"/>
            <w:color w:val="000000"/>
            <w:sz w:val="20"/>
            <w:szCs w:val="20"/>
            <w:rPrChange w:id="1131" w:author="Phil Turner" w:date="2019-02-16T23:22:00Z">
              <w:rPr>
                <w:rFonts w:ascii="Century Gothic" w:eastAsia="Times New Roman" w:hAnsi="Century Gothic" w:cs="Tahoma"/>
                <w:color w:val="000000"/>
                <w:sz w:val="20"/>
                <w:szCs w:val="20"/>
              </w:rPr>
            </w:rPrChange>
          </w:rPr>
          <w:delText>provide guidance when the</w:delText>
        </w:r>
        <w:r w:rsidR="004B7811" w:rsidRPr="00F025FE" w:rsidDel="00392448">
          <w:rPr>
            <w:rFonts w:ascii="Arial" w:eastAsia="Times New Roman" w:hAnsi="Arial" w:cs="Arial"/>
            <w:color w:val="000000"/>
            <w:sz w:val="20"/>
            <w:szCs w:val="20"/>
            <w:rPrChange w:id="1132" w:author="Phil Turner" w:date="2019-02-16T23:22:00Z">
              <w:rPr>
                <w:rFonts w:ascii="Century Gothic" w:eastAsia="Times New Roman" w:hAnsi="Century Gothic" w:cs="Tahoma"/>
                <w:color w:val="000000"/>
                <w:sz w:val="20"/>
                <w:szCs w:val="20"/>
              </w:rPr>
            </w:rPrChange>
          </w:rPr>
          <w:delText xml:space="preserve"> </w:delText>
        </w:r>
      </w:del>
      <w:ins w:id="1133" w:author="Christopher Meier" w:date="2014-10-05T11:07:00Z">
        <w:del w:id="1134" w:author="Joshua Carmona" w:date="2014-11-13T10:48:00Z">
          <w:r w:rsidR="000C52B6" w:rsidRPr="00F025FE" w:rsidDel="00392448">
            <w:rPr>
              <w:rFonts w:ascii="Arial" w:eastAsia="Times New Roman" w:hAnsi="Arial" w:cs="Arial"/>
              <w:color w:val="000000"/>
              <w:sz w:val="20"/>
              <w:szCs w:val="20"/>
              <w:rPrChange w:id="1135" w:author="Phil Turner" w:date="2019-02-16T23:22:00Z">
                <w:rPr>
                  <w:rFonts w:ascii="Century Gothic" w:eastAsia="Times New Roman" w:hAnsi="Century Gothic" w:cs="Tahoma"/>
                  <w:color w:val="000000"/>
                  <w:sz w:val="20"/>
                  <w:szCs w:val="20"/>
                </w:rPr>
              </w:rPrChange>
            </w:rPr>
            <w:delText xml:space="preserve">Customer </w:delText>
          </w:r>
        </w:del>
      </w:ins>
      <w:del w:id="1136" w:author="Joshua Carmona" w:date="2014-11-13T10:48:00Z">
        <w:r w:rsidR="00330194" w:rsidRPr="00F025FE" w:rsidDel="00392448">
          <w:rPr>
            <w:rFonts w:ascii="Arial" w:eastAsia="Times New Roman" w:hAnsi="Arial" w:cs="Arial"/>
            <w:color w:val="000000"/>
            <w:sz w:val="20"/>
            <w:szCs w:val="20"/>
            <w:rPrChange w:id="1137" w:author="Phil Turner" w:date="2019-02-16T23:22:00Z">
              <w:rPr>
                <w:rFonts w:ascii="Century Gothic" w:eastAsia="Times New Roman" w:hAnsi="Century Gothic" w:cs="Tahoma"/>
                <w:color w:val="000000"/>
                <w:sz w:val="20"/>
                <w:szCs w:val="20"/>
              </w:rPr>
            </w:rPrChange>
          </w:rPr>
          <w:delText>is</w:delText>
        </w:r>
        <w:r w:rsidR="004B7811" w:rsidRPr="00F025FE" w:rsidDel="00392448">
          <w:rPr>
            <w:rFonts w:ascii="Arial" w:eastAsia="Times New Roman" w:hAnsi="Arial" w:cs="Arial"/>
            <w:color w:val="000000"/>
            <w:sz w:val="20"/>
            <w:szCs w:val="20"/>
            <w:rPrChange w:id="1138" w:author="Phil Turner" w:date="2019-02-16T23:22:00Z">
              <w:rPr>
                <w:rFonts w:ascii="Century Gothic" w:eastAsia="Times New Roman" w:hAnsi="Century Gothic" w:cs="Tahoma"/>
                <w:color w:val="000000"/>
                <w:sz w:val="20"/>
                <w:szCs w:val="20"/>
              </w:rPr>
            </w:rPrChange>
          </w:rPr>
          <w:delText xml:space="preserve"> determining the action</w:delText>
        </w:r>
        <w:r w:rsidR="00330194" w:rsidRPr="00F025FE" w:rsidDel="00392448">
          <w:rPr>
            <w:rFonts w:ascii="Arial" w:eastAsia="Times New Roman" w:hAnsi="Arial" w:cs="Arial"/>
            <w:color w:val="000000"/>
            <w:sz w:val="20"/>
            <w:szCs w:val="20"/>
            <w:rPrChange w:id="1139" w:author="Phil Turner" w:date="2019-02-16T23:22:00Z">
              <w:rPr>
                <w:rFonts w:ascii="Century Gothic" w:eastAsia="Times New Roman" w:hAnsi="Century Gothic" w:cs="Tahoma"/>
                <w:color w:val="000000"/>
                <w:sz w:val="20"/>
                <w:szCs w:val="20"/>
              </w:rPr>
            </w:rPrChange>
          </w:rPr>
          <w:delText>s</w:delText>
        </w:r>
        <w:r w:rsidR="004B7811" w:rsidRPr="00F025FE" w:rsidDel="00392448">
          <w:rPr>
            <w:rFonts w:ascii="Arial" w:eastAsia="Times New Roman" w:hAnsi="Arial" w:cs="Arial"/>
            <w:color w:val="000000"/>
            <w:sz w:val="20"/>
            <w:szCs w:val="20"/>
            <w:rPrChange w:id="1140" w:author="Phil Turner" w:date="2019-02-16T23:22:00Z">
              <w:rPr>
                <w:rFonts w:ascii="Century Gothic" w:eastAsia="Times New Roman" w:hAnsi="Century Gothic" w:cs="Tahoma"/>
                <w:color w:val="000000"/>
                <w:sz w:val="20"/>
                <w:szCs w:val="20"/>
              </w:rPr>
            </w:rPrChange>
          </w:rPr>
          <w:delText xml:space="preserve"> to take with each account in regards to that </w:delText>
        </w:r>
      </w:del>
      <w:ins w:id="1141" w:author="Christopher Meier" w:date="2014-10-05T11:07:00Z">
        <w:del w:id="1142" w:author="Joshua Carmona" w:date="2014-11-13T10:48:00Z">
          <w:r w:rsidR="000C52B6" w:rsidRPr="00F025FE" w:rsidDel="00392448">
            <w:rPr>
              <w:rFonts w:ascii="Arial" w:eastAsia="Times New Roman" w:hAnsi="Arial" w:cs="Arial"/>
              <w:color w:val="000000"/>
              <w:sz w:val="20"/>
              <w:szCs w:val="20"/>
              <w:rPrChange w:id="1143" w:author="Phil Turner" w:date="2019-02-16T23:22:00Z">
                <w:rPr>
                  <w:rFonts w:ascii="Century Gothic" w:eastAsia="Times New Roman" w:hAnsi="Century Gothic" w:cs="Tahoma"/>
                  <w:color w:val="000000"/>
                  <w:sz w:val="20"/>
                  <w:szCs w:val="20"/>
                </w:rPr>
              </w:rPrChange>
            </w:rPr>
            <w:delText xml:space="preserve">Customers </w:delText>
          </w:r>
        </w:del>
      </w:ins>
      <w:del w:id="1144" w:author="Joshua Carmona" w:date="2014-11-13T10:48:00Z">
        <w:r w:rsidR="004B7811" w:rsidRPr="00F025FE" w:rsidDel="00392448">
          <w:rPr>
            <w:rFonts w:ascii="Arial" w:eastAsia="Times New Roman" w:hAnsi="Arial" w:cs="Arial"/>
            <w:color w:val="000000"/>
            <w:sz w:val="20"/>
            <w:szCs w:val="20"/>
            <w:rPrChange w:id="1145" w:author="Phil Turner" w:date="2019-02-16T23:22:00Z">
              <w:rPr>
                <w:rFonts w:ascii="Century Gothic" w:eastAsia="Times New Roman" w:hAnsi="Century Gothic" w:cs="Tahoma"/>
                <w:color w:val="000000"/>
                <w:sz w:val="20"/>
                <w:szCs w:val="20"/>
              </w:rPr>
            </w:rPrChange>
          </w:rPr>
          <w:delText xml:space="preserve">file. </w:delText>
        </w:r>
      </w:del>
    </w:p>
    <w:p w14:paraId="2F6F2EC4" w14:textId="12CEE6F8" w:rsidR="004B7811" w:rsidRPr="00F025FE" w:rsidDel="00392448" w:rsidRDefault="00E7072D">
      <w:pPr>
        <w:numPr>
          <w:ilvl w:val="0"/>
          <w:numId w:val="47"/>
        </w:numPr>
        <w:spacing w:after="0" w:line="240" w:lineRule="auto"/>
        <w:jc w:val="both"/>
        <w:rPr>
          <w:del w:id="1146" w:author="Joshua Carmona" w:date="2014-11-13T10:48:00Z"/>
          <w:rFonts w:ascii="Arial" w:eastAsia="Times New Roman" w:hAnsi="Arial" w:cs="Arial"/>
          <w:sz w:val="20"/>
          <w:szCs w:val="20"/>
          <w:rPrChange w:id="1147" w:author="Phil Turner" w:date="2019-02-16T23:22:00Z">
            <w:rPr>
              <w:del w:id="1148" w:author="Joshua Carmona" w:date="2014-11-13T10:48:00Z"/>
              <w:rFonts w:ascii="Century Gothic" w:eastAsia="Times New Roman" w:hAnsi="Century Gothic" w:cs="Times New Roman"/>
              <w:sz w:val="20"/>
              <w:szCs w:val="20"/>
            </w:rPr>
          </w:rPrChange>
        </w:rPr>
        <w:pPrChange w:id="1149" w:author="Joshua Carmona" w:date="2014-11-13T10:17:00Z">
          <w:pPr>
            <w:numPr>
              <w:numId w:val="47"/>
            </w:numPr>
            <w:spacing w:after="0" w:line="240" w:lineRule="auto"/>
            <w:ind w:left="720" w:hanging="360"/>
          </w:pPr>
        </w:pPrChange>
      </w:pPr>
      <w:del w:id="1150" w:author="Joshua Carmona" w:date="2014-11-13T10:48:00Z">
        <w:r w:rsidRPr="00F025FE" w:rsidDel="00392448">
          <w:rPr>
            <w:rFonts w:ascii="Arial" w:eastAsia="Times New Roman" w:hAnsi="Arial" w:cs="Arial"/>
            <w:b/>
            <w:bCs/>
            <w:sz w:val="20"/>
            <w:szCs w:val="20"/>
            <w:rPrChange w:id="1151"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color w:val="000000"/>
            <w:sz w:val="20"/>
            <w:szCs w:val="20"/>
            <w:rPrChange w:id="1152" w:author="Phil Turner" w:date="2019-02-16T23:22:00Z">
              <w:rPr>
                <w:rFonts w:ascii="Century Gothic" w:eastAsia="Times New Roman" w:hAnsi="Century Gothic" w:cs="Tahoma"/>
                <w:color w:val="000000"/>
                <w:sz w:val="20"/>
                <w:szCs w:val="20"/>
              </w:rPr>
            </w:rPrChange>
          </w:rPr>
          <w:delText xml:space="preserve"> </w:delText>
        </w:r>
        <w:r w:rsidR="00330194" w:rsidRPr="00F025FE" w:rsidDel="00392448">
          <w:rPr>
            <w:rFonts w:ascii="Arial" w:eastAsia="Times New Roman" w:hAnsi="Arial" w:cs="Arial"/>
            <w:color w:val="000000"/>
            <w:sz w:val="20"/>
            <w:szCs w:val="20"/>
            <w:rPrChange w:id="1153" w:author="Phil Turner" w:date="2019-02-16T23:22:00Z">
              <w:rPr>
                <w:rFonts w:ascii="Century Gothic" w:eastAsia="Times New Roman" w:hAnsi="Century Gothic" w:cs="Tahoma"/>
                <w:color w:val="000000"/>
                <w:sz w:val="20"/>
                <w:szCs w:val="20"/>
              </w:rPr>
            </w:rPrChange>
          </w:rPr>
          <w:delText xml:space="preserve"> </w:delText>
        </w:r>
        <w:r w:rsidR="004B7811" w:rsidRPr="00F025FE" w:rsidDel="00392448">
          <w:rPr>
            <w:rFonts w:ascii="Arial" w:eastAsia="Times New Roman" w:hAnsi="Arial" w:cs="Arial"/>
            <w:color w:val="000000"/>
            <w:sz w:val="20"/>
            <w:szCs w:val="20"/>
            <w:rPrChange w:id="1154" w:author="Phil Turner" w:date="2019-02-16T23:22:00Z">
              <w:rPr>
                <w:rFonts w:ascii="Century Gothic" w:eastAsia="Times New Roman" w:hAnsi="Century Gothic" w:cs="Tahoma"/>
                <w:color w:val="000000"/>
                <w:sz w:val="20"/>
                <w:szCs w:val="20"/>
              </w:rPr>
            </w:rPrChange>
          </w:rPr>
          <w:delText xml:space="preserve">shall prepare challenges for items appearing </w:delText>
        </w:r>
        <w:r w:rsidR="003F319F" w:rsidRPr="00F025FE" w:rsidDel="00392448">
          <w:rPr>
            <w:rFonts w:ascii="Arial" w:eastAsia="Times New Roman" w:hAnsi="Arial" w:cs="Arial"/>
            <w:color w:val="000000"/>
            <w:sz w:val="20"/>
            <w:szCs w:val="20"/>
            <w:rPrChange w:id="1155" w:author="Phil Turner" w:date="2019-02-16T23:22:00Z">
              <w:rPr>
                <w:rFonts w:ascii="Century Gothic" w:eastAsia="Times New Roman" w:hAnsi="Century Gothic" w:cs="Tahoma"/>
                <w:color w:val="000000"/>
                <w:sz w:val="20"/>
                <w:szCs w:val="20"/>
              </w:rPr>
            </w:rPrChange>
          </w:rPr>
          <w:delText xml:space="preserve">on the </w:delText>
        </w:r>
      </w:del>
      <w:ins w:id="1156" w:author="Christopher Meier" w:date="2014-10-05T11:07:00Z">
        <w:del w:id="1157" w:author="Joshua Carmona" w:date="2014-11-13T10:48:00Z">
          <w:r w:rsidR="000C52B6" w:rsidRPr="00F025FE" w:rsidDel="00392448">
            <w:rPr>
              <w:rFonts w:ascii="Arial" w:eastAsia="Times New Roman" w:hAnsi="Arial" w:cs="Arial"/>
              <w:color w:val="000000"/>
              <w:sz w:val="20"/>
              <w:szCs w:val="20"/>
              <w:rPrChange w:id="1158" w:author="Phil Turner" w:date="2019-02-16T23:22:00Z">
                <w:rPr>
                  <w:rFonts w:ascii="Century Gothic" w:eastAsia="Times New Roman" w:hAnsi="Century Gothic" w:cs="Tahoma"/>
                  <w:color w:val="000000"/>
                  <w:sz w:val="20"/>
                  <w:szCs w:val="20"/>
                </w:rPr>
              </w:rPrChange>
            </w:rPr>
            <w:delText xml:space="preserve">Customer's </w:delText>
          </w:r>
        </w:del>
      </w:ins>
      <w:del w:id="1159" w:author="Joshua Carmona" w:date="2014-11-13T10:48:00Z">
        <w:r w:rsidR="003F319F" w:rsidRPr="00F025FE" w:rsidDel="00392448">
          <w:rPr>
            <w:rFonts w:ascii="Arial" w:eastAsia="Times New Roman" w:hAnsi="Arial" w:cs="Arial"/>
            <w:color w:val="000000"/>
            <w:sz w:val="20"/>
            <w:szCs w:val="20"/>
            <w:rPrChange w:id="1160" w:author="Phil Turner" w:date="2019-02-16T23:22:00Z">
              <w:rPr>
                <w:rFonts w:ascii="Century Gothic" w:eastAsia="Times New Roman" w:hAnsi="Century Gothic" w:cs="Tahoma"/>
                <w:color w:val="000000"/>
                <w:sz w:val="20"/>
                <w:szCs w:val="20"/>
              </w:rPr>
            </w:rPrChange>
          </w:rPr>
          <w:delText>credit report,</w:delText>
        </w:r>
        <w:r w:rsidR="004B7811" w:rsidRPr="00F025FE" w:rsidDel="00392448">
          <w:rPr>
            <w:rFonts w:ascii="Arial" w:eastAsia="Times New Roman" w:hAnsi="Arial" w:cs="Arial"/>
            <w:color w:val="000000"/>
            <w:sz w:val="20"/>
            <w:szCs w:val="20"/>
            <w:rPrChange w:id="1161" w:author="Phil Turner" w:date="2019-02-16T23:22:00Z">
              <w:rPr>
                <w:rFonts w:ascii="Century Gothic" w:eastAsia="Times New Roman" w:hAnsi="Century Gothic" w:cs="Tahoma"/>
                <w:color w:val="000000"/>
                <w:sz w:val="20"/>
                <w:szCs w:val="20"/>
              </w:rPr>
            </w:rPrChange>
          </w:rPr>
          <w:delText xml:space="preserve"> which the </w:delText>
        </w:r>
      </w:del>
      <w:ins w:id="1162" w:author="Christopher Meier" w:date="2014-10-05T11:08:00Z">
        <w:del w:id="1163" w:author="Joshua Carmona" w:date="2014-11-13T10:48:00Z">
          <w:r w:rsidR="000C52B6" w:rsidRPr="00F025FE" w:rsidDel="00392448">
            <w:rPr>
              <w:rFonts w:ascii="Arial" w:eastAsia="Times New Roman" w:hAnsi="Arial" w:cs="Arial"/>
              <w:color w:val="000000"/>
              <w:sz w:val="20"/>
              <w:szCs w:val="20"/>
              <w:rPrChange w:id="1164" w:author="Phil Turner" w:date="2019-02-16T23:22:00Z">
                <w:rPr>
                  <w:rFonts w:ascii="Century Gothic" w:eastAsia="Times New Roman" w:hAnsi="Century Gothic" w:cs="Tahoma"/>
                  <w:color w:val="000000"/>
                  <w:sz w:val="20"/>
                  <w:szCs w:val="20"/>
                </w:rPr>
              </w:rPrChange>
            </w:rPr>
            <w:delText xml:space="preserve">Customer </w:delText>
          </w:r>
        </w:del>
      </w:ins>
      <w:del w:id="1165" w:author="Joshua Carmona" w:date="2014-11-13T10:48:00Z">
        <w:r w:rsidR="004B7811" w:rsidRPr="00F025FE" w:rsidDel="00392448">
          <w:rPr>
            <w:rFonts w:ascii="Arial" w:eastAsia="Times New Roman" w:hAnsi="Arial" w:cs="Arial"/>
            <w:color w:val="000000"/>
            <w:sz w:val="20"/>
            <w:szCs w:val="20"/>
            <w:rPrChange w:id="1166" w:author="Phil Turner" w:date="2019-02-16T23:22:00Z">
              <w:rPr>
                <w:rFonts w:ascii="Century Gothic" w:eastAsia="Times New Roman" w:hAnsi="Century Gothic" w:cs="Tahoma"/>
                <w:color w:val="000000"/>
                <w:sz w:val="20"/>
                <w:szCs w:val="20"/>
              </w:rPr>
            </w:rPrChange>
          </w:rPr>
          <w:delText xml:space="preserve">indicates are inaccurate, incomplete, obsolete, or </w:delText>
        </w:r>
        <w:r w:rsidR="003F319F" w:rsidRPr="00F025FE" w:rsidDel="00392448">
          <w:rPr>
            <w:rFonts w:ascii="Arial" w:eastAsia="Times New Roman" w:hAnsi="Arial" w:cs="Arial"/>
            <w:color w:val="000000"/>
            <w:sz w:val="20"/>
            <w:szCs w:val="20"/>
            <w:rPrChange w:id="1167" w:author="Phil Turner" w:date="2019-02-16T23:22:00Z">
              <w:rPr>
                <w:rFonts w:ascii="Century Gothic" w:eastAsia="Times New Roman" w:hAnsi="Century Gothic" w:cs="Tahoma"/>
                <w:color w:val="000000"/>
                <w:sz w:val="20"/>
                <w:szCs w:val="20"/>
              </w:rPr>
            </w:rPrChange>
          </w:rPr>
          <w:delText xml:space="preserve">may </w:delText>
        </w:r>
      </w:del>
      <w:ins w:id="1168" w:author="Christopher Meier" w:date="2014-10-05T11:08:00Z">
        <w:del w:id="1169" w:author="Joshua Carmona" w:date="2014-11-13T10:48:00Z">
          <w:r w:rsidR="000C52B6" w:rsidRPr="00F025FE" w:rsidDel="00392448">
            <w:rPr>
              <w:rFonts w:ascii="Arial" w:eastAsia="Times New Roman" w:hAnsi="Arial" w:cs="Arial"/>
              <w:color w:val="000000"/>
              <w:sz w:val="20"/>
              <w:szCs w:val="20"/>
              <w:rPrChange w:id="1170" w:author="Phil Turner" w:date="2019-02-16T23:22:00Z">
                <w:rPr>
                  <w:rFonts w:ascii="Century Gothic" w:eastAsia="Times New Roman" w:hAnsi="Century Gothic" w:cs="Tahoma"/>
                  <w:color w:val="000000"/>
                  <w:sz w:val="20"/>
                  <w:szCs w:val="20"/>
                </w:rPr>
              </w:rPrChange>
            </w:rPr>
            <w:delText xml:space="preserve">be in </w:delText>
          </w:r>
        </w:del>
      </w:ins>
      <w:del w:id="1171" w:author="Joshua Carmona" w:date="2014-11-13T10:48:00Z">
        <w:r w:rsidR="003F319F" w:rsidRPr="00F025FE" w:rsidDel="00392448">
          <w:rPr>
            <w:rFonts w:ascii="Arial" w:eastAsia="Times New Roman" w:hAnsi="Arial" w:cs="Arial"/>
            <w:color w:val="000000"/>
            <w:sz w:val="20"/>
            <w:szCs w:val="20"/>
            <w:rPrChange w:id="1172" w:author="Phil Turner" w:date="2019-02-16T23:22:00Z">
              <w:rPr>
                <w:rFonts w:ascii="Century Gothic" w:eastAsia="Times New Roman" w:hAnsi="Century Gothic" w:cs="Tahoma"/>
                <w:color w:val="000000"/>
                <w:sz w:val="20"/>
                <w:szCs w:val="20"/>
              </w:rPr>
            </w:rPrChange>
          </w:rPr>
          <w:delText xml:space="preserve">need </w:delText>
        </w:r>
      </w:del>
      <w:ins w:id="1173" w:author="Christopher Meier" w:date="2014-10-05T11:08:00Z">
        <w:del w:id="1174" w:author="Joshua Carmona" w:date="2014-11-13T10:48:00Z">
          <w:r w:rsidR="000C52B6" w:rsidRPr="00F025FE" w:rsidDel="00392448">
            <w:rPr>
              <w:rFonts w:ascii="Arial" w:eastAsia="Times New Roman" w:hAnsi="Arial" w:cs="Arial"/>
              <w:color w:val="000000"/>
              <w:sz w:val="20"/>
              <w:szCs w:val="20"/>
              <w:rPrChange w:id="1175" w:author="Phil Turner" w:date="2019-02-16T23:22:00Z">
                <w:rPr>
                  <w:rFonts w:ascii="Century Gothic" w:eastAsia="Times New Roman" w:hAnsi="Century Gothic" w:cs="Tahoma"/>
                  <w:color w:val="000000"/>
                  <w:sz w:val="20"/>
                  <w:szCs w:val="20"/>
                </w:rPr>
              </w:rPrChange>
            </w:rPr>
            <w:delText xml:space="preserve">of </w:delText>
          </w:r>
        </w:del>
      </w:ins>
      <w:del w:id="1176" w:author="Joshua Carmona" w:date="2014-11-13T10:48:00Z">
        <w:r w:rsidR="003F319F" w:rsidRPr="00F025FE" w:rsidDel="00392448">
          <w:rPr>
            <w:rFonts w:ascii="Arial" w:eastAsia="Times New Roman" w:hAnsi="Arial" w:cs="Arial"/>
            <w:color w:val="000000"/>
            <w:sz w:val="20"/>
            <w:szCs w:val="20"/>
            <w:rPrChange w:id="1177" w:author="Phil Turner" w:date="2019-02-16T23:22:00Z">
              <w:rPr>
                <w:rFonts w:ascii="Century Gothic" w:eastAsia="Times New Roman" w:hAnsi="Century Gothic" w:cs="Tahoma"/>
                <w:color w:val="000000"/>
                <w:sz w:val="20"/>
                <w:szCs w:val="20"/>
              </w:rPr>
            </w:rPrChange>
          </w:rPr>
          <w:delText>verification</w:delText>
        </w:r>
        <w:r w:rsidR="004B7811" w:rsidRPr="00F025FE" w:rsidDel="00392448">
          <w:rPr>
            <w:rFonts w:ascii="Arial" w:eastAsia="Times New Roman" w:hAnsi="Arial" w:cs="Arial"/>
            <w:color w:val="000000"/>
            <w:sz w:val="20"/>
            <w:szCs w:val="20"/>
            <w:rPrChange w:id="1178" w:author="Phil Turner" w:date="2019-02-16T23:22:00Z">
              <w:rPr>
                <w:rFonts w:ascii="Century Gothic" w:eastAsia="Times New Roman" w:hAnsi="Century Gothic" w:cs="Tahoma"/>
                <w:color w:val="000000"/>
                <w:sz w:val="20"/>
                <w:szCs w:val="20"/>
              </w:rPr>
            </w:rPrChange>
          </w:rPr>
          <w:delText xml:space="preserve">. </w:delText>
        </w:r>
      </w:del>
    </w:p>
    <w:p w14:paraId="5761D3EB" w14:textId="6D445A6E" w:rsidR="004B7811" w:rsidRPr="00F025FE" w:rsidDel="00392448" w:rsidRDefault="004B7811">
      <w:pPr>
        <w:numPr>
          <w:ilvl w:val="0"/>
          <w:numId w:val="47"/>
        </w:numPr>
        <w:spacing w:after="0" w:line="240" w:lineRule="auto"/>
        <w:jc w:val="both"/>
        <w:rPr>
          <w:del w:id="1179" w:author="Joshua Carmona" w:date="2014-11-13T10:48:00Z"/>
          <w:rFonts w:ascii="Arial" w:eastAsia="Times New Roman" w:hAnsi="Arial" w:cs="Arial"/>
          <w:b/>
          <w:sz w:val="20"/>
          <w:szCs w:val="20"/>
          <w:rPrChange w:id="1180" w:author="Phil Turner" w:date="2019-02-16T23:22:00Z">
            <w:rPr>
              <w:del w:id="1181" w:author="Joshua Carmona" w:date="2014-11-13T10:48:00Z"/>
              <w:rFonts w:ascii="Century Gothic" w:eastAsia="Times New Roman" w:hAnsi="Century Gothic" w:cs="Times New Roman"/>
              <w:b/>
              <w:sz w:val="20"/>
              <w:szCs w:val="20"/>
            </w:rPr>
          </w:rPrChange>
        </w:rPr>
        <w:pPrChange w:id="1182" w:author="Joshua Carmona" w:date="2014-11-13T10:17:00Z">
          <w:pPr>
            <w:numPr>
              <w:numId w:val="47"/>
            </w:numPr>
            <w:spacing w:after="0" w:line="240" w:lineRule="auto"/>
            <w:ind w:left="720" w:hanging="360"/>
          </w:pPr>
        </w:pPrChange>
      </w:pPr>
      <w:del w:id="1183" w:author="Joshua Carmona" w:date="2014-11-13T10:48:00Z">
        <w:r w:rsidRPr="00F025FE" w:rsidDel="00392448">
          <w:rPr>
            <w:rFonts w:ascii="Arial" w:eastAsia="Times New Roman" w:hAnsi="Arial" w:cs="Arial"/>
            <w:color w:val="000000"/>
            <w:sz w:val="20"/>
            <w:szCs w:val="20"/>
            <w:rPrChange w:id="1184" w:author="Phil Turner" w:date="2019-02-16T23:22:00Z">
              <w:rPr>
                <w:rFonts w:ascii="Century Gothic" w:eastAsia="Times New Roman" w:hAnsi="Century Gothic" w:cs="Tahoma"/>
                <w:color w:val="000000"/>
                <w:sz w:val="20"/>
                <w:szCs w:val="20"/>
              </w:rPr>
            </w:rPrChange>
          </w:rPr>
          <w:delText xml:space="preserve">Each consecutive month </w:delText>
        </w:r>
      </w:del>
      <w:ins w:id="1185" w:author="Christopher Meier" w:date="2014-10-05T11:10:00Z">
        <w:del w:id="1186" w:author="Joshua Carmona" w:date="2014-11-13T10:48:00Z">
          <w:r w:rsidR="000C52B6" w:rsidRPr="00F025FE" w:rsidDel="00392448">
            <w:rPr>
              <w:rFonts w:ascii="Arial" w:eastAsia="Times New Roman" w:hAnsi="Arial" w:cs="Arial"/>
              <w:color w:val="000000"/>
              <w:sz w:val="20"/>
              <w:szCs w:val="20"/>
              <w:rPrChange w:id="1187" w:author="Phil Turner" w:date="2019-02-16T23:22:00Z">
                <w:rPr>
                  <w:rFonts w:ascii="Century Gothic" w:eastAsia="Times New Roman" w:hAnsi="Century Gothic" w:cs="Tahoma"/>
                  <w:color w:val="000000"/>
                  <w:sz w:val="20"/>
                  <w:szCs w:val="20"/>
                </w:rPr>
              </w:rPrChange>
            </w:rPr>
            <w:delText>while the Customer pays the</w:delText>
          </w:r>
        </w:del>
      </w:ins>
      <w:del w:id="1188" w:author="Joshua Carmona" w:date="2014-11-13T10:48:00Z">
        <w:r w:rsidR="00330194" w:rsidRPr="00F025FE" w:rsidDel="00392448">
          <w:rPr>
            <w:rFonts w:ascii="Arial" w:eastAsia="Times New Roman" w:hAnsi="Arial" w:cs="Arial"/>
            <w:color w:val="000000"/>
            <w:sz w:val="20"/>
            <w:szCs w:val="20"/>
            <w:rPrChange w:id="1189" w:author="Phil Turner" w:date="2019-02-16T23:22:00Z">
              <w:rPr>
                <w:rFonts w:ascii="Century Gothic" w:eastAsia="Times New Roman" w:hAnsi="Century Gothic" w:cs="Tahoma"/>
                <w:color w:val="000000"/>
                <w:sz w:val="20"/>
                <w:szCs w:val="20"/>
              </w:rPr>
            </w:rPrChange>
          </w:rPr>
          <w:delText xml:space="preserve"> monthly </w:delText>
        </w:r>
      </w:del>
      <w:ins w:id="1190" w:author="Christopher Meier" w:date="2014-10-05T11:09:00Z">
        <w:del w:id="1191" w:author="Joshua Carmona" w:date="2014-11-13T10:48:00Z">
          <w:r w:rsidR="000C52B6" w:rsidRPr="00F025FE" w:rsidDel="00392448">
            <w:rPr>
              <w:rFonts w:ascii="Arial" w:eastAsia="Times New Roman" w:hAnsi="Arial" w:cs="Arial"/>
              <w:color w:val="000000"/>
              <w:sz w:val="20"/>
              <w:szCs w:val="20"/>
              <w:rPrChange w:id="1192" w:author="Phil Turner" w:date="2019-02-16T23:22:00Z">
                <w:rPr>
                  <w:rFonts w:ascii="Century Gothic" w:eastAsia="Times New Roman" w:hAnsi="Century Gothic" w:cs="Tahoma"/>
                  <w:color w:val="000000"/>
                  <w:sz w:val="20"/>
                  <w:szCs w:val="20"/>
                </w:rPr>
              </w:rPrChange>
            </w:rPr>
            <w:delText xml:space="preserve">service fee </w:delText>
          </w:r>
        </w:del>
      </w:ins>
      <w:ins w:id="1193" w:author="Christopher Meier" w:date="2014-10-05T11:10:00Z">
        <w:del w:id="1194" w:author="Joshua Carmona" w:date="2014-11-13T10:48:00Z">
          <w:r w:rsidR="000C52B6" w:rsidRPr="00F025FE" w:rsidDel="00392448">
            <w:rPr>
              <w:rFonts w:ascii="Arial" w:eastAsia="Times New Roman" w:hAnsi="Arial" w:cs="Arial"/>
              <w:color w:val="000000"/>
              <w:sz w:val="20"/>
              <w:szCs w:val="20"/>
              <w:rPrChange w:id="1195" w:author="Phil Turner" w:date="2019-02-16T23:22:00Z">
                <w:rPr>
                  <w:rFonts w:ascii="Century Gothic" w:eastAsia="Times New Roman" w:hAnsi="Century Gothic" w:cs="Tahoma"/>
                  <w:color w:val="000000"/>
                  <w:sz w:val="20"/>
                  <w:szCs w:val="20"/>
                </w:rPr>
              </w:rPrChange>
            </w:rPr>
            <w:delText xml:space="preserve">(See Exhibit “A” for Explanation) </w:delText>
          </w:r>
        </w:del>
      </w:ins>
      <w:del w:id="1196" w:author="Joshua Carmona" w:date="2014-11-13T10:48:00Z">
        <w:r w:rsidR="00E7072D" w:rsidRPr="00F025FE" w:rsidDel="00392448">
          <w:rPr>
            <w:rFonts w:ascii="Arial" w:eastAsia="Times New Roman" w:hAnsi="Arial" w:cs="Arial"/>
            <w:b/>
            <w:bCs/>
            <w:sz w:val="20"/>
            <w:szCs w:val="20"/>
            <w:rPrChange w:id="1197" w:author="Phil Turner" w:date="2019-02-16T23:22:00Z">
              <w:rPr>
                <w:rFonts w:ascii="Century Gothic" w:eastAsia="Times New Roman" w:hAnsi="Century Gothic" w:cs="Tahoma"/>
                <w:b/>
                <w:bCs/>
                <w:sz w:val="20"/>
                <w:szCs w:val="20"/>
              </w:rPr>
            </w:rPrChange>
          </w:rPr>
          <w:delText>(CRO NAME)</w:delText>
        </w:r>
        <w:r w:rsidR="00E7072D" w:rsidRPr="00F025FE" w:rsidDel="00392448">
          <w:rPr>
            <w:rFonts w:ascii="Arial" w:eastAsia="Times New Roman" w:hAnsi="Arial" w:cs="Arial"/>
            <w:color w:val="000000"/>
            <w:sz w:val="20"/>
            <w:szCs w:val="20"/>
            <w:rPrChange w:id="1198" w:author="Phil Turner" w:date="2019-02-16T23:22:00Z">
              <w:rPr>
                <w:rFonts w:ascii="Century Gothic" w:eastAsia="Times New Roman" w:hAnsi="Century Gothic" w:cs="Tahoma"/>
                <w:color w:val="000000"/>
                <w:sz w:val="20"/>
                <w:szCs w:val="20"/>
              </w:rPr>
            </w:rPrChange>
          </w:rPr>
          <w:delText xml:space="preserve"> </w:delText>
        </w:r>
        <w:r w:rsidRPr="00F025FE" w:rsidDel="00392448">
          <w:rPr>
            <w:rFonts w:ascii="Arial" w:eastAsia="Times New Roman" w:hAnsi="Arial" w:cs="Arial"/>
            <w:color w:val="000000"/>
            <w:sz w:val="20"/>
            <w:szCs w:val="20"/>
            <w:rPrChange w:id="1199" w:author="Phil Turner" w:date="2019-02-16T23:22:00Z">
              <w:rPr>
                <w:rFonts w:ascii="Century Gothic" w:eastAsia="Times New Roman" w:hAnsi="Century Gothic" w:cs="Tahoma"/>
                <w:color w:val="000000"/>
                <w:sz w:val="20"/>
                <w:szCs w:val="20"/>
              </w:rPr>
            </w:rPrChange>
          </w:rPr>
          <w:delText>shall prepare all follow-up challenges, as per the Fair Credit Reporting Act, Fair Debt Collection Practices Act, Fair and Accurate Transactions Act and Fair Credit Billing Act and transmittal of the same.</w:delText>
        </w:r>
      </w:del>
      <w:ins w:id="1200" w:author="Christopher Meier" w:date="2014-10-05T11:10:00Z">
        <w:del w:id="1201" w:author="Joshua Carmona" w:date="2014-11-13T10:48:00Z">
          <w:r w:rsidR="000C52B6" w:rsidRPr="00F025FE" w:rsidDel="00392448">
            <w:rPr>
              <w:rFonts w:ascii="Arial" w:eastAsia="Times New Roman" w:hAnsi="Arial" w:cs="Arial"/>
              <w:color w:val="000000"/>
              <w:sz w:val="20"/>
              <w:szCs w:val="20"/>
              <w:rPrChange w:id="1202" w:author="Phil Turner" w:date="2019-02-16T23:22:00Z">
                <w:rPr>
                  <w:rFonts w:ascii="Century Gothic" w:eastAsia="Times New Roman" w:hAnsi="Century Gothic" w:cs="Tahoma"/>
                  <w:color w:val="000000"/>
                  <w:sz w:val="20"/>
                  <w:szCs w:val="20"/>
                </w:rPr>
              </w:rPrChange>
            </w:rPr>
            <w:delText xml:space="preserve">  </w:delText>
          </w:r>
          <w:r w:rsidR="00D42622" w:rsidRPr="00F025FE" w:rsidDel="00392448">
            <w:rPr>
              <w:rFonts w:ascii="Arial" w:eastAsia="Times New Roman" w:hAnsi="Arial" w:cs="Arial"/>
              <w:b/>
              <w:color w:val="000000"/>
              <w:sz w:val="20"/>
              <w:szCs w:val="20"/>
              <w:rPrChange w:id="1203" w:author="Phil Turner" w:date="2019-02-16T23:22:00Z">
                <w:rPr>
                  <w:rFonts w:ascii="Century Gothic" w:eastAsia="Times New Roman" w:hAnsi="Century Gothic" w:cs="Tahoma"/>
                  <w:b/>
                  <w:color w:val="000000"/>
                  <w:sz w:val="20"/>
                  <w:szCs w:val="20"/>
                </w:rPr>
              </w:rPrChange>
            </w:rPr>
            <w:delText xml:space="preserve">Under no circumstances shall Company </w:delText>
          </w:r>
        </w:del>
      </w:ins>
      <w:ins w:id="1204" w:author="Christopher Meier" w:date="2014-10-05T11:11:00Z">
        <w:del w:id="1205" w:author="Joshua Carmona" w:date="2014-11-13T10:48:00Z">
          <w:r w:rsidR="00D42622" w:rsidRPr="00F025FE" w:rsidDel="00392448">
            <w:rPr>
              <w:rFonts w:ascii="Arial" w:eastAsia="Times New Roman" w:hAnsi="Arial" w:cs="Arial"/>
              <w:b/>
              <w:color w:val="000000"/>
              <w:sz w:val="20"/>
              <w:szCs w:val="20"/>
              <w:rPrChange w:id="1206" w:author="Phil Turner" w:date="2019-02-16T23:22:00Z">
                <w:rPr>
                  <w:rFonts w:ascii="Century Gothic" w:eastAsia="Times New Roman" w:hAnsi="Century Gothic" w:cs="Tahoma"/>
                  <w:b/>
                  <w:color w:val="000000"/>
                  <w:sz w:val="20"/>
                  <w:szCs w:val="20"/>
                </w:rPr>
              </w:rPrChange>
            </w:rPr>
            <w:delText xml:space="preserve">charge Customer for credit repair services until such services have been provided to Customer by Company.  </w:delText>
          </w:r>
        </w:del>
      </w:ins>
      <w:del w:id="1207" w:author="Joshua Carmona" w:date="2014-11-13T10:48:00Z">
        <w:r w:rsidR="00D42622" w:rsidRPr="00F025FE" w:rsidDel="00392448">
          <w:rPr>
            <w:rFonts w:ascii="Arial" w:eastAsia="Times New Roman" w:hAnsi="Arial" w:cs="Arial"/>
            <w:b/>
            <w:color w:val="000000"/>
            <w:sz w:val="20"/>
            <w:szCs w:val="20"/>
            <w:rPrChange w:id="1208" w:author="Phil Turner" w:date="2019-02-16T23:22:00Z">
              <w:rPr>
                <w:rFonts w:ascii="Century Gothic" w:eastAsia="Times New Roman" w:hAnsi="Century Gothic" w:cs="Tahoma"/>
                <w:b/>
                <w:color w:val="000000"/>
                <w:sz w:val="20"/>
                <w:szCs w:val="20"/>
              </w:rPr>
            </w:rPrChange>
          </w:rPr>
          <w:delText xml:space="preserve"> </w:delText>
        </w:r>
      </w:del>
    </w:p>
    <w:p w14:paraId="5F0BB97B" w14:textId="311069B8" w:rsidR="004B7811" w:rsidRPr="00F025FE" w:rsidDel="00392448" w:rsidRDefault="004B7811">
      <w:pPr>
        <w:numPr>
          <w:ilvl w:val="0"/>
          <w:numId w:val="47"/>
        </w:numPr>
        <w:spacing w:after="0" w:line="240" w:lineRule="auto"/>
        <w:jc w:val="both"/>
        <w:rPr>
          <w:del w:id="1209" w:author="Joshua Carmona" w:date="2014-11-13T10:48:00Z"/>
          <w:rFonts w:ascii="Arial" w:eastAsia="Times New Roman" w:hAnsi="Arial" w:cs="Arial"/>
          <w:color w:val="000000"/>
          <w:sz w:val="20"/>
          <w:szCs w:val="20"/>
          <w:rPrChange w:id="1210" w:author="Phil Turner" w:date="2019-02-16T23:22:00Z">
            <w:rPr>
              <w:del w:id="1211" w:author="Joshua Carmona" w:date="2014-11-13T10:48:00Z"/>
              <w:rFonts w:ascii="Century Gothic" w:eastAsia="Times New Roman" w:hAnsi="Century Gothic" w:cs="Tahoma"/>
              <w:color w:val="000000"/>
              <w:sz w:val="20"/>
              <w:szCs w:val="20"/>
            </w:rPr>
          </w:rPrChange>
        </w:rPr>
        <w:pPrChange w:id="1212" w:author="Joshua Carmona" w:date="2014-11-13T10:17:00Z">
          <w:pPr>
            <w:numPr>
              <w:numId w:val="47"/>
            </w:numPr>
            <w:spacing w:after="0" w:line="240" w:lineRule="auto"/>
            <w:ind w:left="720" w:hanging="360"/>
          </w:pPr>
        </w:pPrChange>
      </w:pPr>
      <w:del w:id="1213" w:author="Joshua Carmona" w:date="2014-11-13T10:48:00Z">
        <w:r w:rsidRPr="00F025FE" w:rsidDel="00392448">
          <w:rPr>
            <w:rFonts w:ascii="Arial" w:eastAsia="Times New Roman" w:hAnsi="Arial" w:cs="Arial"/>
            <w:color w:val="000000"/>
            <w:sz w:val="20"/>
            <w:szCs w:val="20"/>
            <w:rPrChange w:id="1214" w:author="Phil Turner" w:date="2019-02-16T23:22:00Z">
              <w:rPr>
                <w:rFonts w:ascii="Century Gothic" w:eastAsia="Times New Roman" w:hAnsi="Century Gothic" w:cs="Tahoma"/>
                <w:color w:val="000000"/>
                <w:sz w:val="20"/>
                <w:szCs w:val="20"/>
              </w:rPr>
            </w:rPrChange>
          </w:rPr>
          <w:delText>Every month the c</w:delText>
        </w:r>
        <w:r w:rsidR="00C01A4E" w:rsidRPr="00F025FE" w:rsidDel="00392448">
          <w:rPr>
            <w:rFonts w:ascii="Arial" w:eastAsia="Times New Roman" w:hAnsi="Arial" w:cs="Arial"/>
            <w:color w:val="000000"/>
            <w:sz w:val="20"/>
            <w:szCs w:val="20"/>
            <w:rPrChange w:id="1215" w:author="Phil Turner" w:date="2019-02-16T23:22:00Z">
              <w:rPr>
                <w:rFonts w:ascii="Century Gothic" w:eastAsia="Times New Roman" w:hAnsi="Century Gothic" w:cs="Tahoma"/>
                <w:color w:val="000000"/>
                <w:sz w:val="20"/>
                <w:szCs w:val="20"/>
              </w:rPr>
            </w:rPrChange>
          </w:rPr>
          <w:delText>ustomer</w:delText>
        </w:r>
        <w:r w:rsidRPr="00F025FE" w:rsidDel="00392448">
          <w:rPr>
            <w:rFonts w:ascii="Arial" w:eastAsia="Times New Roman" w:hAnsi="Arial" w:cs="Arial"/>
            <w:color w:val="000000"/>
            <w:sz w:val="20"/>
            <w:szCs w:val="20"/>
            <w:rPrChange w:id="1216" w:author="Phil Turner" w:date="2019-02-16T23:22:00Z">
              <w:rPr>
                <w:rFonts w:ascii="Century Gothic" w:eastAsia="Times New Roman" w:hAnsi="Century Gothic" w:cs="Tahoma"/>
                <w:color w:val="000000"/>
                <w:sz w:val="20"/>
                <w:szCs w:val="20"/>
              </w:rPr>
            </w:rPrChange>
          </w:rPr>
          <w:delText xml:space="preserve"> </w:delText>
        </w:r>
        <w:r w:rsidR="00DF5B46" w:rsidRPr="00F025FE" w:rsidDel="00392448">
          <w:rPr>
            <w:rFonts w:ascii="Arial" w:eastAsia="Times New Roman" w:hAnsi="Arial" w:cs="Arial"/>
            <w:color w:val="000000"/>
            <w:sz w:val="20"/>
            <w:szCs w:val="20"/>
            <w:rPrChange w:id="1217" w:author="Phil Turner" w:date="2019-02-16T23:22:00Z">
              <w:rPr>
                <w:rFonts w:ascii="Century Gothic" w:eastAsia="Times New Roman" w:hAnsi="Century Gothic" w:cs="Tahoma"/>
                <w:color w:val="000000"/>
                <w:sz w:val="20"/>
                <w:szCs w:val="20"/>
              </w:rPr>
            </w:rPrChange>
          </w:rPr>
          <w:delText xml:space="preserve">is responsible to provide </w:delText>
        </w:r>
        <w:r w:rsidR="00E7072D" w:rsidRPr="00F025FE" w:rsidDel="00392448">
          <w:rPr>
            <w:rFonts w:ascii="Arial" w:eastAsia="Times New Roman" w:hAnsi="Arial" w:cs="Arial"/>
            <w:b/>
            <w:bCs/>
            <w:sz w:val="20"/>
            <w:szCs w:val="20"/>
            <w:rPrChange w:id="1218" w:author="Phil Turner" w:date="2019-02-16T23:22:00Z">
              <w:rPr>
                <w:rFonts w:ascii="Century Gothic" w:eastAsia="Times New Roman" w:hAnsi="Century Gothic" w:cs="Tahoma"/>
                <w:b/>
                <w:bCs/>
                <w:sz w:val="20"/>
                <w:szCs w:val="20"/>
              </w:rPr>
            </w:rPrChange>
          </w:rPr>
          <w:delText>(CRO NAME</w:delText>
        </w:r>
        <w:r w:rsidR="00671BCB" w:rsidRPr="00F025FE" w:rsidDel="00392448">
          <w:rPr>
            <w:rFonts w:ascii="Arial" w:eastAsia="Times New Roman" w:hAnsi="Arial" w:cs="Arial"/>
            <w:b/>
            <w:bCs/>
            <w:sz w:val="20"/>
            <w:szCs w:val="20"/>
            <w:rPrChange w:id="1219" w:author="Phil Turner" w:date="2019-02-16T23:22:00Z">
              <w:rPr>
                <w:rFonts w:ascii="Century Gothic" w:eastAsia="Times New Roman" w:hAnsi="Century Gothic" w:cs="Tahoma"/>
                <w:b/>
                <w:bCs/>
                <w:sz w:val="20"/>
                <w:szCs w:val="20"/>
              </w:rPr>
            </w:rPrChange>
          </w:rPr>
          <w:delText>)</w:delText>
        </w:r>
        <w:r w:rsidR="00671BCB" w:rsidRPr="00F025FE" w:rsidDel="00392448">
          <w:rPr>
            <w:rFonts w:ascii="Arial" w:eastAsia="Times New Roman" w:hAnsi="Arial" w:cs="Arial"/>
            <w:color w:val="000000"/>
            <w:sz w:val="20"/>
            <w:szCs w:val="20"/>
            <w:rPrChange w:id="1220" w:author="Phil Turner" w:date="2019-02-16T23:22:00Z">
              <w:rPr>
                <w:rFonts w:ascii="Century Gothic" w:eastAsia="Times New Roman" w:hAnsi="Century Gothic" w:cs="Tahoma"/>
                <w:color w:val="000000"/>
                <w:sz w:val="20"/>
                <w:szCs w:val="20"/>
              </w:rPr>
            </w:rPrChange>
          </w:rPr>
          <w:delText xml:space="preserve"> </w:delText>
        </w:r>
        <w:r w:rsidR="00671BCB" w:rsidRPr="00F025FE" w:rsidDel="00392448">
          <w:rPr>
            <w:rFonts w:ascii="Arial" w:eastAsia="Times New Roman" w:hAnsi="Arial" w:cs="Arial"/>
            <w:bCs/>
            <w:color w:val="000000"/>
            <w:sz w:val="20"/>
            <w:szCs w:val="20"/>
            <w:rPrChange w:id="1221" w:author="Phil Turner" w:date="2019-02-16T23:22:00Z">
              <w:rPr>
                <w:rFonts w:ascii="Century Gothic" w:eastAsia="Times New Roman" w:hAnsi="Century Gothic" w:cs="Tahoma"/>
                <w:bCs/>
                <w:color w:val="000000"/>
                <w:sz w:val="20"/>
                <w:szCs w:val="20"/>
              </w:rPr>
            </w:rPrChange>
          </w:rPr>
          <w:delText>with</w:delText>
        </w:r>
        <w:r w:rsidR="00DF5B46" w:rsidRPr="00F025FE" w:rsidDel="00392448">
          <w:rPr>
            <w:rFonts w:ascii="Arial" w:eastAsia="Times New Roman" w:hAnsi="Arial" w:cs="Arial"/>
            <w:color w:val="000000"/>
            <w:sz w:val="20"/>
            <w:szCs w:val="20"/>
            <w:rPrChange w:id="1222" w:author="Phil Turner" w:date="2019-02-16T23:22:00Z">
              <w:rPr>
                <w:rFonts w:ascii="Century Gothic" w:eastAsia="Times New Roman" w:hAnsi="Century Gothic" w:cs="Tahoma"/>
                <w:color w:val="000000"/>
                <w:sz w:val="20"/>
                <w:szCs w:val="20"/>
              </w:rPr>
            </w:rPrChange>
          </w:rPr>
          <w:delText xml:space="preserve"> all the necessary </w:delText>
        </w:r>
      </w:del>
      <w:ins w:id="1223" w:author="Christopher Meier" w:date="2014-10-05T11:12:00Z">
        <w:del w:id="1224" w:author="Joshua Carmona" w:date="2014-11-13T10:48:00Z">
          <w:r w:rsidR="00D0362C" w:rsidRPr="00F025FE" w:rsidDel="00392448">
            <w:rPr>
              <w:rFonts w:ascii="Arial" w:eastAsia="Times New Roman" w:hAnsi="Arial" w:cs="Arial"/>
              <w:color w:val="000000"/>
              <w:sz w:val="20"/>
              <w:szCs w:val="20"/>
              <w:rPrChange w:id="1225" w:author="Phil Turner" w:date="2019-02-16T23:22:00Z">
                <w:rPr>
                  <w:rFonts w:ascii="Century Gothic" w:eastAsia="Times New Roman" w:hAnsi="Century Gothic" w:cs="Tahoma"/>
                  <w:color w:val="000000"/>
                  <w:sz w:val="20"/>
                  <w:szCs w:val="20"/>
                </w:rPr>
              </w:rPrChange>
            </w:rPr>
            <w:delText>information</w:delText>
          </w:r>
        </w:del>
      </w:ins>
      <w:del w:id="1226" w:author="Joshua Carmona" w:date="2014-11-13T10:48:00Z">
        <w:r w:rsidR="00DF5B46" w:rsidRPr="00F025FE" w:rsidDel="00392448">
          <w:rPr>
            <w:rFonts w:ascii="Arial" w:eastAsia="Times New Roman" w:hAnsi="Arial" w:cs="Arial"/>
            <w:color w:val="000000"/>
            <w:sz w:val="20"/>
            <w:szCs w:val="20"/>
            <w:rPrChange w:id="1227" w:author="Phil Turner" w:date="2019-02-16T23:22:00Z">
              <w:rPr>
                <w:rFonts w:ascii="Century Gothic" w:eastAsia="Times New Roman" w:hAnsi="Century Gothic" w:cs="Tahoma"/>
                <w:color w:val="000000"/>
                <w:sz w:val="20"/>
                <w:szCs w:val="20"/>
              </w:rPr>
            </w:rPrChange>
          </w:rPr>
          <w:delText xml:space="preserve"> for any credit monitoring service in order for </w:delText>
        </w:r>
        <w:r w:rsidR="00E7072D" w:rsidRPr="00F025FE" w:rsidDel="00392448">
          <w:rPr>
            <w:rFonts w:ascii="Arial" w:eastAsia="Times New Roman" w:hAnsi="Arial" w:cs="Arial"/>
            <w:b/>
            <w:bCs/>
            <w:sz w:val="20"/>
            <w:szCs w:val="20"/>
            <w:rPrChange w:id="1228" w:author="Phil Turner" w:date="2019-02-16T23:22:00Z">
              <w:rPr>
                <w:rFonts w:ascii="Century Gothic" w:eastAsia="Times New Roman" w:hAnsi="Century Gothic" w:cs="Tahoma"/>
                <w:b/>
                <w:bCs/>
                <w:sz w:val="20"/>
                <w:szCs w:val="20"/>
              </w:rPr>
            </w:rPrChange>
          </w:rPr>
          <w:delText>(CRO NAME</w:delText>
        </w:r>
        <w:r w:rsidR="00671BCB" w:rsidRPr="00F025FE" w:rsidDel="00392448">
          <w:rPr>
            <w:rFonts w:ascii="Arial" w:eastAsia="Times New Roman" w:hAnsi="Arial" w:cs="Arial"/>
            <w:b/>
            <w:bCs/>
            <w:sz w:val="20"/>
            <w:szCs w:val="20"/>
            <w:rPrChange w:id="1229" w:author="Phil Turner" w:date="2019-02-16T23:22:00Z">
              <w:rPr>
                <w:rFonts w:ascii="Century Gothic" w:eastAsia="Times New Roman" w:hAnsi="Century Gothic" w:cs="Tahoma"/>
                <w:b/>
                <w:bCs/>
                <w:sz w:val="20"/>
                <w:szCs w:val="20"/>
              </w:rPr>
            </w:rPrChange>
          </w:rPr>
          <w:delText>)</w:delText>
        </w:r>
        <w:r w:rsidR="00671BCB" w:rsidRPr="00F025FE" w:rsidDel="00392448">
          <w:rPr>
            <w:rFonts w:ascii="Arial" w:eastAsia="Times New Roman" w:hAnsi="Arial" w:cs="Arial"/>
            <w:color w:val="000000"/>
            <w:sz w:val="20"/>
            <w:szCs w:val="20"/>
            <w:rPrChange w:id="1230" w:author="Phil Turner" w:date="2019-02-16T23:22:00Z">
              <w:rPr>
                <w:rFonts w:ascii="Century Gothic" w:eastAsia="Times New Roman" w:hAnsi="Century Gothic" w:cs="Tahoma"/>
                <w:color w:val="000000"/>
                <w:sz w:val="20"/>
                <w:szCs w:val="20"/>
              </w:rPr>
            </w:rPrChange>
          </w:rPr>
          <w:delText xml:space="preserve"> to</w:delText>
        </w:r>
        <w:r w:rsidR="00DF5B46" w:rsidRPr="00F025FE" w:rsidDel="00392448">
          <w:rPr>
            <w:rFonts w:ascii="Arial" w:eastAsia="Times New Roman" w:hAnsi="Arial" w:cs="Arial"/>
            <w:color w:val="000000"/>
            <w:sz w:val="20"/>
            <w:szCs w:val="20"/>
            <w:rPrChange w:id="1231" w:author="Phil Turner" w:date="2019-02-16T23:22:00Z">
              <w:rPr>
                <w:rFonts w:ascii="Century Gothic" w:eastAsia="Times New Roman" w:hAnsi="Century Gothic" w:cs="Tahoma"/>
                <w:color w:val="000000"/>
                <w:sz w:val="20"/>
                <w:szCs w:val="20"/>
              </w:rPr>
            </w:rPrChange>
          </w:rPr>
          <w:delText xml:space="preserve"> track the changes that have occurred </w:delText>
        </w:r>
      </w:del>
      <w:ins w:id="1232" w:author="Christopher Meier" w:date="2014-10-05T11:12:00Z">
        <w:del w:id="1233" w:author="Joshua Carmona" w:date="2014-11-13T10:48:00Z">
          <w:r w:rsidR="00D0362C" w:rsidRPr="00F025FE" w:rsidDel="00392448">
            <w:rPr>
              <w:rFonts w:ascii="Arial" w:eastAsia="Times New Roman" w:hAnsi="Arial" w:cs="Arial"/>
              <w:color w:val="000000"/>
              <w:sz w:val="20"/>
              <w:szCs w:val="20"/>
              <w:rPrChange w:id="1234" w:author="Phil Turner" w:date="2019-02-16T23:22:00Z">
                <w:rPr>
                  <w:rFonts w:ascii="Century Gothic" w:eastAsia="Times New Roman" w:hAnsi="Century Gothic" w:cs="Tahoma"/>
                  <w:color w:val="000000"/>
                  <w:sz w:val="20"/>
                  <w:szCs w:val="20"/>
                </w:rPr>
              </w:rPrChange>
            </w:rPr>
            <w:delText>regarding the</w:delText>
          </w:r>
        </w:del>
      </w:ins>
      <w:del w:id="1235" w:author="Joshua Carmona" w:date="2014-11-13T10:48:00Z">
        <w:r w:rsidR="00DF5B46" w:rsidRPr="00F025FE" w:rsidDel="00392448">
          <w:rPr>
            <w:rFonts w:ascii="Arial" w:eastAsia="Times New Roman" w:hAnsi="Arial" w:cs="Arial"/>
            <w:color w:val="000000"/>
            <w:sz w:val="20"/>
            <w:szCs w:val="20"/>
            <w:rPrChange w:id="1236" w:author="Phil Turner" w:date="2019-02-16T23:22:00Z">
              <w:rPr>
                <w:rFonts w:ascii="Century Gothic" w:eastAsia="Times New Roman" w:hAnsi="Century Gothic" w:cs="Tahoma"/>
                <w:color w:val="000000"/>
                <w:sz w:val="20"/>
                <w:szCs w:val="20"/>
              </w:rPr>
            </w:rPrChange>
          </w:rPr>
          <w:delText xml:space="preserve"> </w:delText>
        </w:r>
      </w:del>
      <w:ins w:id="1237" w:author="Christopher Meier" w:date="2014-10-05T11:12:00Z">
        <w:del w:id="1238" w:author="Joshua Carmona" w:date="2014-11-13T10:48:00Z">
          <w:r w:rsidR="00D0362C" w:rsidRPr="00F025FE" w:rsidDel="00392448">
            <w:rPr>
              <w:rFonts w:ascii="Arial" w:eastAsia="Times New Roman" w:hAnsi="Arial" w:cs="Arial"/>
              <w:color w:val="000000"/>
              <w:sz w:val="20"/>
              <w:szCs w:val="20"/>
              <w:rPrChange w:id="1239" w:author="Phil Turner" w:date="2019-02-16T23:22:00Z">
                <w:rPr>
                  <w:rFonts w:ascii="Century Gothic" w:eastAsia="Times New Roman" w:hAnsi="Century Gothic" w:cs="Tahoma"/>
                  <w:color w:val="000000"/>
                  <w:sz w:val="20"/>
                  <w:szCs w:val="20"/>
                </w:rPr>
              </w:rPrChange>
            </w:rPr>
            <w:delText>C</w:delText>
          </w:r>
        </w:del>
      </w:ins>
      <w:del w:id="1240" w:author="Joshua Carmona" w:date="2014-11-13T10:48:00Z">
        <w:r w:rsidR="00C01A4E" w:rsidRPr="00F025FE" w:rsidDel="00392448">
          <w:rPr>
            <w:rFonts w:ascii="Arial" w:eastAsia="Times New Roman" w:hAnsi="Arial" w:cs="Arial"/>
            <w:color w:val="000000"/>
            <w:sz w:val="20"/>
            <w:szCs w:val="20"/>
            <w:rPrChange w:id="1241" w:author="Phil Turner" w:date="2019-02-16T23:22:00Z">
              <w:rPr>
                <w:rFonts w:ascii="Century Gothic" w:eastAsia="Times New Roman" w:hAnsi="Century Gothic" w:cs="Tahoma"/>
                <w:color w:val="000000"/>
                <w:sz w:val="20"/>
                <w:szCs w:val="20"/>
              </w:rPr>
            </w:rPrChange>
          </w:rPr>
          <w:delText>ustomer</w:delText>
        </w:r>
      </w:del>
      <w:ins w:id="1242" w:author="Christopher Meier" w:date="2014-10-05T11:12:00Z">
        <w:del w:id="1243" w:author="Joshua Carmona" w:date="2014-11-13T10:48:00Z">
          <w:r w:rsidR="00D0362C" w:rsidRPr="00F025FE" w:rsidDel="00392448">
            <w:rPr>
              <w:rFonts w:ascii="Arial" w:eastAsia="Times New Roman" w:hAnsi="Arial" w:cs="Arial"/>
              <w:color w:val="000000"/>
              <w:sz w:val="20"/>
              <w:szCs w:val="20"/>
              <w:rPrChange w:id="1244" w:author="Phil Turner" w:date="2019-02-16T23:22:00Z">
                <w:rPr>
                  <w:rFonts w:ascii="Century Gothic" w:eastAsia="Times New Roman" w:hAnsi="Century Gothic" w:cs="Tahoma"/>
                  <w:color w:val="000000"/>
                  <w:sz w:val="20"/>
                  <w:szCs w:val="20"/>
                </w:rPr>
              </w:rPrChange>
            </w:rPr>
            <w:delText>’</w:delText>
          </w:r>
        </w:del>
      </w:ins>
      <w:del w:id="1245" w:author="Joshua Carmona" w:date="2014-11-13T10:48:00Z">
        <w:r w:rsidR="00DF5B46" w:rsidRPr="00F025FE" w:rsidDel="00392448">
          <w:rPr>
            <w:rFonts w:ascii="Arial" w:eastAsia="Times New Roman" w:hAnsi="Arial" w:cs="Arial"/>
            <w:color w:val="000000"/>
            <w:sz w:val="20"/>
            <w:szCs w:val="20"/>
            <w:rPrChange w:id="1246" w:author="Phil Turner" w:date="2019-02-16T23:22:00Z">
              <w:rPr>
                <w:rFonts w:ascii="Century Gothic" w:eastAsia="Times New Roman" w:hAnsi="Century Gothic" w:cs="Tahoma"/>
                <w:color w:val="000000"/>
                <w:sz w:val="20"/>
                <w:szCs w:val="20"/>
              </w:rPr>
            </w:rPrChange>
          </w:rPr>
          <w:delText xml:space="preserve">s credit file. The </w:delText>
        </w:r>
      </w:del>
      <w:ins w:id="1247" w:author="Christopher Meier" w:date="2014-10-05T11:15:00Z">
        <w:del w:id="1248" w:author="Joshua Carmona" w:date="2014-11-13T10:48:00Z">
          <w:r w:rsidR="00D0362C" w:rsidRPr="00F025FE" w:rsidDel="00392448">
            <w:rPr>
              <w:rFonts w:ascii="Arial" w:eastAsia="Times New Roman" w:hAnsi="Arial" w:cs="Arial"/>
              <w:color w:val="000000"/>
              <w:sz w:val="20"/>
              <w:szCs w:val="20"/>
              <w:rPrChange w:id="1249" w:author="Phil Turner" w:date="2019-02-16T23:22:00Z">
                <w:rPr>
                  <w:rFonts w:ascii="Century Gothic" w:eastAsia="Times New Roman" w:hAnsi="Century Gothic" w:cs="Tahoma"/>
                  <w:color w:val="000000"/>
                  <w:sz w:val="20"/>
                  <w:szCs w:val="20"/>
                </w:rPr>
              </w:rPrChange>
            </w:rPr>
            <w:delText xml:space="preserve">Customer </w:delText>
          </w:r>
        </w:del>
      </w:ins>
      <w:del w:id="1250" w:author="Joshua Carmona" w:date="2014-11-13T10:48:00Z">
        <w:r w:rsidR="00DF5B46" w:rsidRPr="00F025FE" w:rsidDel="00392448">
          <w:rPr>
            <w:rFonts w:ascii="Arial" w:eastAsia="Times New Roman" w:hAnsi="Arial" w:cs="Arial"/>
            <w:color w:val="000000"/>
            <w:sz w:val="20"/>
            <w:szCs w:val="20"/>
            <w:rPrChange w:id="1251" w:author="Phil Turner" w:date="2019-02-16T23:22:00Z">
              <w:rPr>
                <w:rFonts w:ascii="Century Gothic" w:eastAsia="Times New Roman" w:hAnsi="Century Gothic" w:cs="Tahoma"/>
                <w:color w:val="000000"/>
                <w:sz w:val="20"/>
                <w:szCs w:val="20"/>
              </w:rPr>
            </w:rPrChange>
          </w:rPr>
          <w:delText xml:space="preserve">from time to time </w:delText>
        </w:r>
      </w:del>
      <w:ins w:id="1252" w:author="Christopher Meier" w:date="2014-10-05T11:15:00Z">
        <w:del w:id="1253" w:author="Joshua Carmona" w:date="2014-11-13T10:48:00Z">
          <w:r w:rsidR="00D0362C" w:rsidRPr="00F025FE" w:rsidDel="00392448">
            <w:rPr>
              <w:rFonts w:ascii="Arial" w:eastAsia="Times New Roman" w:hAnsi="Arial" w:cs="Arial"/>
              <w:color w:val="000000"/>
              <w:sz w:val="20"/>
              <w:szCs w:val="20"/>
              <w:rPrChange w:id="1254" w:author="Phil Turner" w:date="2019-02-16T23:22:00Z">
                <w:rPr>
                  <w:rFonts w:ascii="Century Gothic" w:eastAsia="Times New Roman" w:hAnsi="Century Gothic" w:cs="Tahoma"/>
                  <w:color w:val="000000"/>
                  <w:sz w:val="20"/>
                  <w:szCs w:val="20"/>
                </w:rPr>
              </w:rPrChange>
            </w:rPr>
            <w:delText xml:space="preserve">may </w:delText>
          </w:r>
        </w:del>
      </w:ins>
      <w:del w:id="1255" w:author="Joshua Carmona" w:date="2014-11-13T10:48:00Z">
        <w:r w:rsidR="00DF5B46" w:rsidRPr="00F025FE" w:rsidDel="00392448">
          <w:rPr>
            <w:rFonts w:ascii="Arial" w:eastAsia="Times New Roman" w:hAnsi="Arial" w:cs="Arial"/>
            <w:color w:val="000000"/>
            <w:sz w:val="20"/>
            <w:szCs w:val="20"/>
            <w:rPrChange w:id="1256" w:author="Phil Turner" w:date="2019-02-16T23:22:00Z">
              <w:rPr>
                <w:rFonts w:ascii="Century Gothic" w:eastAsia="Times New Roman" w:hAnsi="Century Gothic" w:cs="Tahoma"/>
                <w:color w:val="000000"/>
                <w:sz w:val="20"/>
                <w:szCs w:val="20"/>
              </w:rPr>
            </w:rPrChange>
          </w:rPr>
          <w:delText>receive respon</w:delText>
        </w:r>
        <w:r w:rsidR="00DF5B46" w:rsidRPr="00F025FE" w:rsidDel="00392448">
          <w:rPr>
            <w:rFonts w:ascii="Arial" w:eastAsia="Times New Roman" w:hAnsi="Arial" w:cs="Arial"/>
            <w:bCs/>
            <w:color w:val="000000"/>
            <w:sz w:val="20"/>
            <w:szCs w:val="20"/>
            <w:rPrChange w:id="1257" w:author="Phil Turner" w:date="2019-02-16T23:22:00Z">
              <w:rPr>
                <w:rFonts w:ascii="Century Gothic" w:eastAsia="Times New Roman" w:hAnsi="Century Gothic" w:cs="Tahoma"/>
                <w:bCs/>
                <w:color w:val="000000"/>
                <w:sz w:val="20"/>
                <w:szCs w:val="20"/>
              </w:rPr>
            </w:rPrChange>
          </w:rPr>
          <w:delText>ses from</w:delText>
        </w:r>
        <w:r w:rsidRPr="00F025FE" w:rsidDel="00392448">
          <w:rPr>
            <w:rFonts w:ascii="Arial" w:eastAsia="Times New Roman" w:hAnsi="Arial" w:cs="Arial"/>
            <w:bCs/>
            <w:color w:val="000000"/>
            <w:sz w:val="20"/>
            <w:szCs w:val="20"/>
            <w:rPrChange w:id="1258" w:author="Phil Turner" w:date="2019-02-16T23:22:00Z">
              <w:rPr>
                <w:rFonts w:ascii="Century Gothic" w:eastAsia="Times New Roman" w:hAnsi="Century Gothic" w:cs="Tahoma"/>
                <w:bCs/>
                <w:color w:val="000000"/>
                <w:sz w:val="20"/>
                <w:szCs w:val="20"/>
              </w:rPr>
            </w:rPrChange>
          </w:rPr>
          <w:delText xml:space="preserve"> t</w:delText>
        </w:r>
        <w:r w:rsidRPr="00F025FE" w:rsidDel="00392448">
          <w:rPr>
            <w:rFonts w:ascii="Arial" w:eastAsia="Times New Roman" w:hAnsi="Arial" w:cs="Arial"/>
            <w:color w:val="000000"/>
            <w:sz w:val="20"/>
            <w:szCs w:val="20"/>
            <w:rPrChange w:id="1259" w:author="Phil Turner" w:date="2019-02-16T23:22:00Z">
              <w:rPr>
                <w:rFonts w:ascii="Century Gothic" w:eastAsia="Times New Roman" w:hAnsi="Century Gothic" w:cs="Tahoma"/>
                <w:color w:val="000000"/>
                <w:sz w:val="20"/>
                <w:szCs w:val="20"/>
              </w:rPr>
            </w:rPrChange>
          </w:rPr>
          <w:delText>h</w:delText>
        </w:r>
        <w:r w:rsidRPr="00F025FE" w:rsidDel="00392448">
          <w:rPr>
            <w:rFonts w:ascii="Arial" w:eastAsia="Times New Roman" w:hAnsi="Arial" w:cs="Arial"/>
            <w:bCs/>
            <w:color w:val="000000"/>
            <w:sz w:val="20"/>
            <w:szCs w:val="20"/>
            <w:rPrChange w:id="1260" w:author="Phil Turner" w:date="2019-02-16T23:22:00Z">
              <w:rPr>
                <w:rFonts w:ascii="Century Gothic" w:eastAsia="Times New Roman" w:hAnsi="Century Gothic" w:cs="Tahoma"/>
                <w:bCs/>
                <w:color w:val="000000"/>
                <w:sz w:val="20"/>
                <w:szCs w:val="20"/>
              </w:rPr>
            </w:rPrChange>
          </w:rPr>
          <w:delText xml:space="preserve">e 3 </w:delText>
        </w:r>
        <w:r w:rsidRPr="00F025FE" w:rsidDel="00392448">
          <w:rPr>
            <w:rFonts w:ascii="Arial" w:eastAsia="Times New Roman" w:hAnsi="Arial" w:cs="Arial"/>
            <w:color w:val="000000"/>
            <w:sz w:val="20"/>
            <w:szCs w:val="20"/>
            <w:rPrChange w:id="1261" w:author="Phil Turner" w:date="2019-02-16T23:22:00Z">
              <w:rPr>
                <w:rFonts w:ascii="Century Gothic" w:eastAsia="Times New Roman" w:hAnsi="Century Gothic" w:cs="Tahoma"/>
                <w:color w:val="000000"/>
                <w:sz w:val="20"/>
                <w:szCs w:val="20"/>
              </w:rPr>
            </w:rPrChange>
          </w:rPr>
          <w:delText>credit bureaus, Equifax (CSC Credit Services for TX residents), Experian, &amp; Trans Union,</w:delText>
        </w:r>
        <w:r w:rsidR="00DF5B46" w:rsidRPr="00F025FE" w:rsidDel="00392448">
          <w:rPr>
            <w:rFonts w:ascii="Arial" w:eastAsia="Times New Roman" w:hAnsi="Arial" w:cs="Arial"/>
            <w:color w:val="000000"/>
            <w:sz w:val="20"/>
            <w:szCs w:val="20"/>
            <w:rPrChange w:id="1262" w:author="Phil Turner" w:date="2019-02-16T23:22:00Z">
              <w:rPr>
                <w:rFonts w:ascii="Century Gothic" w:eastAsia="Times New Roman" w:hAnsi="Century Gothic" w:cs="Tahoma"/>
                <w:color w:val="000000"/>
                <w:sz w:val="20"/>
                <w:szCs w:val="20"/>
              </w:rPr>
            </w:rPrChange>
          </w:rPr>
          <w:delText xml:space="preserve"> in response to the dispute process and shall keep these for their records, but does not</w:delText>
        </w:r>
        <w:r w:rsidR="00D42622" w:rsidRPr="00F025FE" w:rsidDel="00392448">
          <w:rPr>
            <w:rFonts w:ascii="Arial" w:eastAsia="Times New Roman" w:hAnsi="Arial" w:cs="Arial"/>
            <w:b/>
            <w:bCs/>
            <w:color w:val="000000"/>
            <w:sz w:val="20"/>
            <w:szCs w:val="20"/>
            <w:rPrChange w:id="1263" w:author="Phil Turner" w:date="2019-02-16T23:22:00Z">
              <w:rPr>
                <w:rFonts w:ascii="Century Gothic" w:eastAsia="Times New Roman" w:hAnsi="Century Gothic" w:cs="Tahoma"/>
                <w:b/>
                <w:bCs/>
                <w:color w:val="000000"/>
                <w:sz w:val="20"/>
                <w:szCs w:val="20"/>
              </w:rPr>
            </w:rPrChange>
          </w:rPr>
          <w:delText xml:space="preserve"> </w:delText>
        </w:r>
        <w:r w:rsidR="00DF5B46" w:rsidRPr="00F025FE" w:rsidDel="00392448">
          <w:rPr>
            <w:rFonts w:ascii="Arial" w:eastAsia="Times New Roman" w:hAnsi="Arial" w:cs="Arial"/>
            <w:bCs/>
            <w:color w:val="000000"/>
            <w:sz w:val="20"/>
            <w:szCs w:val="20"/>
            <w:rPrChange w:id="1264" w:author="Phil Turner" w:date="2019-02-16T23:22:00Z">
              <w:rPr>
                <w:rFonts w:ascii="Century Gothic" w:eastAsia="Times New Roman" w:hAnsi="Century Gothic" w:cs="Tahoma"/>
                <w:bCs/>
                <w:color w:val="000000"/>
                <w:sz w:val="20"/>
                <w:szCs w:val="20"/>
              </w:rPr>
            </w:rPrChange>
          </w:rPr>
          <w:delText>need to s</w:delText>
        </w:r>
        <w:r w:rsidR="00DF5B46" w:rsidRPr="00F025FE" w:rsidDel="00392448">
          <w:rPr>
            <w:rFonts w:ascii="Arial" w:eastAsia="Times New Roman" w:hAnsi="Arial" w:cs="Arial"/>
            <w:color w:val="000000"/>
            <w:sz w:val="20"/>
            <w:szCs w:val="20"/>
            <w:rPrChange w:id="1265" w:author="Phil Turner" w:date="2019-02-16T23:22:00Z">
              <w:rPr>
                <w:rFonts w:ascii="Century Gothic" w:eastAsia="Times New Roman" w:hAnsi="Century Gothic" w:cs="Tahoma"/>
                <w:color w:val="000000"/>
                <w:sz w:val="20"/>
                <w:szCs w:val="20"/>
              </w:rPr>
            </w:rPrChange>
          </w:rPr>
          <w:delText xml:space="preserve">end them back to </w:delText>
        </w:r>
        <w:r w:rsidR="00D42622" w:rsidRPr="00F025FE" w:rsidDel="00392448">
          <w:rPr>
            <w:rFonts w:ascii="Arial" w:eastAsia="Times New Roman" w:hAnsi="Arial" w:cs="Arial"/>
            <w:b/>
            <w:bCs/>
            <w:color w:val="000000"/>
            <w:sz w:val="20"/>
            <w:szCs w:val="20"/>
            <w:rPrChange w:id="1266" w:author="Phil Turner" w:date="2019-02-16T23:22:00Z">
              <w:rPr>
                <w:rFonts w:ascii="Century Gothic" w:eastAsia="Times New Roman" w:hAnsi="Century Gothic" w:cs="Tahoma"/>
                <w:b/>
                <w:bCs/>
                <w:color w:val="000000"/>
                <w:sz w:val="20"/>
                <w:szCs w:val="20"/>
              </w:rPr>
            </w:rPrChange>
          </w:rPr>
          <w:delText>(CRO NAME)</w:delText>
        </w:r>
        <w:r w:rsidR="00A418C7" w:rsidRPr="00F025FE" w:rsidDel="00392448">
          <w:rPr>
            <w:rFonts w:ascii="Arial" w:eastAsia="Times New Roman" w:hAnsi="Arial" w:cs="Arial"/>
            <w:b/>
            <w:color w:val="000000"/>
            <w:sz w:val="20"/>
            <w:szCs w:val="20"/>
            <w:rPrChange w:id="1267" w:author="Phil Turner" w:date="2019-02-16T23:22:00Z">
              <w:rPr>
                <w:rFonts w:ascii="Century Gothic" w:eastAsia="Times New Roman" w:hAnsi="Century Gothic" w:cs="Tahoma"/>
                <w:b/>
                <w:color w:val="000000"/>
                <w:sz w:val="20"/>
                <w:szCs w:val="20"/>
              </w:rPr>
            </w:rPrChange>
          </w:rPr>
          <w:delText xml:space="preserve"> </w:delText>
        </w:r>
        <w:r w:rsidR="00D42622" w:rsidRPr="00F025FE" w:rsidDel="00392448">
          <w:rPr>
            <w:rFonts w:ascii="Arial" w:eastAsia="Times New Roman" w:hAnsi="Arial" w:cs="Arial"/>
            <w:bCs/>
            <w:color w:val="000000"/>
            <w:sz w:val="20"/>
            <w:szCs w:val="20"/>
            <w:rPrChange w:id="1268" w:author="Phil Turner" w:date="2019-02-16T23:22:00Z">
              <w:rPr>
                <w:rFonts w:ascii="Century Gothic" w:eastAsia="Times New Roman" w:hAnsi="Century Gothic" w:cs="Tahoma"/>
                <w:bCs/>
                <w:color w:val="000000"/>
                <w:sz w:val="20"/>
                <w:szCs w:val="20"/>
              </w:rPr>
            </w:rPrChange>
          </w:rPr>
          <w:delText>to</w:delText>
        </w:r>
        <w:r w:rsidR="00DF5B46" w:rsidRPr="00F025FE" w:rsidDel="00392448">
          <w:rPr>
            <w:rFonts w:ascii="Arial" w:eastAsia="Times New Roman" w:hAnsi="Arial" w:cs="Arial"/>
            <w:bCs/>
            <w:color w:val="000000"/>
            <w:sz w:val="20"/>
            <w:szCs w:val="20"/>
            <w:rPrChange w:id="1269" w:author="Phil Turner" w:date="2019-02-16T23:22:00Z">
              <w:rPr>
                <w:rFonts w:ascii="Century Gothic" w:eastAsia="Times New Roman" w:hAnsi="Century Gothic" w:cs="Tahoma"/>
                <w:bCs/>
                <w:color w:val="000000"/>
                <w:sz w:val="20"/>
                <w:szCs w:val="20"/>
              </w:rPr>
            </w:rPrChange>
          </w:rPr>
          <w:delText xml:space="preserve"> continue the process</w:delText>
        </w:r>
        <w:r w:rsidRPr="00F025FE" w:rsidDel="00392448">
          <w:rPr>
            <w:rFonts w:ascii="Arial" w:eastAsia="Times New Roman" w:hAnsi="Arial" w:cs="Arial"/>
            <w:color w:val="000000"/>
            <w:sz w:val="20"/>
            <w:szCs w:val="20"/>
            <w:rPrChange w:id="1270" w:author="Phil Turner" w:date="2019-02-16T23:22:00Z">
              <w:rPr>
                <w:rFonts w:ascii="Century Gothic" w:eastAsia="Times New Roman" w:hAnsi="Century Gothic" w:cs="Tahoma"/>
                <w:color w:val="000000"/>
                <w:sz w:val="20"/>
                <w:szCs w:val="20"/>
              </w:rPr>
            </w:rPrChange>
          </w:rPr>
          <w:delText xml:space="preserve">. </w:delText>
        </w:r>
      </w:del>
    </w:p>
    <w:p w14:paraId="5FD79F17" w14:textId="795E365A" w:rsidR="004B7811" w:rsidRPr="00F025FE" w:rsidDel="00392448" w:rsidRDefault="004B7811">
      <w:pPr>
        <w:numPr>
          <w:ilvl w:val="0"/>
          <w:numId w:val="47"/>
        </w:numPr>
        <w:spacing w:after="0" w:line="240" w:lineRule="auto"/>
        <w:jc w:val="both"/>
        <w:rPr>
          <w:del w:id="1271" w:author="Joshua Carmona" w:date="2014-11-13T10:48:00Z"/>
          <w:rFonts w:ascii="Arial" w:eastAsia="Times New Roman" w:hAnsi="Arial" w:cs="Arial"/>
          <w:color w:val="000000"/>
          <w:sz w:val="20"/>
          <w:szCs w:val="20"/>
          <w:rPrChange w:id="1272" w:author="Phil Turner" w:date="2019-02-16T23:22:00Z">
            <w:rPr>
              <w:del w:id="1273" w:author="Joshua Carmona" w:date="2014-11-13T10:48:00Z"/>
              <w:rFonts w:ascii="Century Gothic" w:eastAsia="Times New Roman" w:hAnsi="Century Gothic" w:cs="Tahoma"/>
              <w:color w:val="000000"/>
              <w:sz w:val="20"/>
              <w:szCs w:val="20"/>
            </w:rPr>
          </w:rPrChange>
        </w:rPr>
        <w:pPrChange w:id="1274" w:author="Joshua Carmona" w:date="2014-11-13T10:17:00Z">
          <w:pPr>
            <w:numPr>
              <w:numId w:val="47"/>
            </w:numPr>
            <w:spacing w:after="0" w:line="240" w:lineRule="auto"/>
            <w:ind w:left="720" w:hanging="360"/>
          </w:pPr>
        </w:pPrChange>
      </w:pPr>
      <w:del w:id="1275" w:author="Joshua Carmona" w:date="2014-11-13T10:48:00Z">
        <w:r w:rsidRPr="00F025FE" w:rsidDel="00392448">
          <w:rPr>
            <w:rFonts w:ascii="Arial" w:eastAsia="Times New Roman" w:hAnsi="Arial" w:cs="Arial"/>
            <w:color w:val="000000"/>
            <w:sz w:val="20"/>
            <w:szCs w:val="20"/>
            <w:rPrChange w:id="1276" w:author="Phil Turner" w:date="2019-02-16T23:22:00Z">
              <w:rPr>
                <w:rFonts w:ascii="Century Gothic" w:eastAsia="Times New Roman" w:hAnsi="Century Gothic" w:cs="Tahoma"/>
                <w:color w:val="000000"/>
                <w:sz w:val="20"/>
                <w:szCs w:val="20"/>
              </w:rPr>
            </w:rPrChange>
          </w:rPr>
          <w:delText xml:space="preserve">All items resolved </w:delText>
        </w:r>
      </w:del>
      <w:ins w:id="1277" w:author="Christopher Meier" w:date="2014-10-05T11:15:00Z">
        <w:del w:id="1278" w:author="Joshua Carmona" w:date="2014-11-13T10:48:00Z">
          <w:r w:rsidR="00D0362C" w:rsidRPr="00F025FE" w:rsidDel="00392448">
            <w:rPr>
              <w:rFonts w:ascii="Arial" w:eastAsia="Times New Roman" w:hAnsi="Arial" w:cs="Arial"/>
              <w:color w:val="000000"/>
              <w:sz w:val="20"/>
              <w:szCs w:val="20"/>
              <w:rPrChange w:id="1279" w:author="Phil Turner" w:date="2019-02-16T23:22:00Z">
                <w:rPr>
                  <w:rFonts w:ascii="Century Gothic" w:eastAsia="Times New Roman" w:hAnsi="Century Gothic" w:cs="Tahoma"/>
                  <w:color w:val="000000"/>
                  <w:sz w:val="20"/>
                  <w:szCs w:val="20"/>
                </w:rPr>
              </w:rPrChange>
            </w:rPr>
            <w:delText xml:space="preserve">will </w:delText>
          </w:r>
        </w:del>
      </w:ins>
      <w:del w:id="1280" w:author="Joshua Carmona" w:date="2014-11-13T10:48:00Z">
        <w:r w:rsidRPr="00F025FE" w:rsidDel="00392448">
          <w:rPr>
            <w:rFonts w:ascii="Arial" w:eastAsia="Times New Roman" w:hAnsi="Arial" w:cs="Arial"/>
            <w:color w:val="000000"/>
            <w:sz w:val="20"/>
            <w:szCs w:val="20"/>
            <w:rPrChange w:id="1281" w:author="Phil Turner" w:date="2019-02-16T23:22:00Z">
              <w:rPr>
                <w:rFonts w:ascii="Century Gothic" w:eastAsia="Times New Roman" w:hAnsi="Century Gothic" w:cs="Tahoma"/>
                <w:color w:val="000000"/>
                <w:sz w:val="20"/>
                <w:szCs w:val="20"/>
              </w:rPr>
            </w:rPrChange>
          </w:rPr>
          <w:delText xml:space="preserve">also be </w:delText>
        </w:r>
        <w:r w:rsidR="00DF5B46" w:rsidRPr="00F025FE" w:rsidDel="00392448">
          <w:rPr>
            <w:rFonts w:ascii="Arial" w:eastAsia="Times New Roman" w:hAnsi="Arial" w:cs="Arial"/>
            <w:color w:val="000000"/>
            <w:sz w:val="20"/>
            <w:szCs w:val="20"/>
            <w:rPrChange w:id="1282" w:author="Phil Turner" w:date="2019-02-16T23:22:00Z">
              <w:rPr>
                <w:rFonts w:ascii="Century Gothic" w:eastAsia="Times New Roman" w:hAnsi="Century Gothic" w:cs="Tahoma"/>
                <w:color w:val="000000"/>
                <w:sz w:val="20"/>
                <w:szCs w:val="20"/>
              </w:rPr>
            </w:rPrChange>
          </w:rPr>
          <w:delText>available</w:delText>
        </w:r>
        <w:r w:rsidRPr="00F025FE" w:rsidDel="00392448">
          <w:rPr>
            <w:rFonts w:ascii="Arial" w:eastAsia="Times New Roman" w:hAnsi="Arial" w:cs="Arial"/>
            <w:color w:val="000000"/>
            <w:sz w:val="20"/>
            <w:szCs w:val="20"/>
            <w:rPrChange w:id="1283" w:author="Phil Turner" w:date="2019-02-16T23:22:00Z">
              <w:rPr>
                <w:rFonts w:ascii="Century Gothic" w:eastAsia="Times New Roman" w:hAnsi="Century Gothic" w:cs="Tahoma"/>
                <w:color w:val="000000"/>
                <w:sz w:val="20"/>
                <w:szCs w:val="20"/>
              </w:rPr>
            </w:rPrChange>
          </w:rPr>
          <w:delText xml:space="preserve"> </w:delText>
        </w:r>
        <w:r w:rsidR="00DF5B46" w:rsidRPr="00F025FE" w:rsidDel="00392448">
          <w:rPr>
            <w:rFonts w:ascii="Arial" w:eastAsia="Times New Roman" w:hAnsi="Arial" w:cs="Arial"/>
            <w:color w:val="000000"/>
            <w:sz w:val="20"/>
            <w:szCs w:val="20"/>
            <w:rPrChange w:id="1284" w:author="Phil Turner" w:date="2019-02-16T23:22:00Z">
              <w:rPr>
                <w:rFonts w:ascii="Century Gothic" w:eastAsia="Times New Roman" w:hAnsi="Century Gothic" w:cs="Tahoma"/>
                <w:color w:val="000000"/>
                <w:sz w:val="20"/>
                <w:szCs w:val="20"/>
              </w:rPr>
            </w:rPrChange>
          </w:rPr>
          <w:delText>for</w:delText>
        </w:r>
        <w:r w:rsidRPr="00F025FE" w:rsidDel="00392448">
          <w:rPr>
            <w:rFonts w:ascii="Arial" w:eastAsia="Times New Roman" w:hAnsi="Arial" w:cs="Arial"/>
            <w:color w:val="000000"/>
            <w:sz w:val="20"/>
            <w:szCs w:val="20"/>
            <w:rPrChange w:id="1285" w:author="Phil Turner" w:date="2019-02-16T23:22:00Z">
              <w:rPr>
                <w:rFonts w:ascii="Century Gothic" w:eastAsia="Times New Roman" w:hAnsi="Century Gothic" w:cs="Tahoma"/>
                <w:color w:val="000000"/>
                <w:sz w:val="20"/>
                <w:szCs w:val="20"/>
              </w:rPr>
            </w:rPrChange>
          </w:rPr>
          <w:delText xml:space="preserve"> </w:delText>
        </w:r>
        <w:r w:rsidR="00DF5B46" w:rsidRPr="00F025FE" w:rsidDel="00392448">
          <w:rPr>
            <w:rFonts w:ascii="Arial" w:eastAsia="Times New Roman" w:hAnsi="Arial" w:cs="Arial"/>
            <w:color w:val="000000"/>
            <w:sz w:val="20"/>
            <w:szCs w:val="20"/>
            <w:rPrChange w:id="1286" w:author="Phil Turner" w:date="2019-02-16T23:22:00Z">
              <w:rPr>
                <w:rFonts w:ascii="Century Gothic" w:eastAsia="Times New Roman" w:hAnsi="Century Gothic" w:cs="Tahoma"/>
                <w:color w:val="000000"/>
                <w:sz w:val="20"/>
                <w:szCs w:val="20"/>
              </w:rPr>
            </w:rPrChange>
          </w:rPr>
          <w:delText>the c</w:delText>
        </w:r>
        <w:r w:rsidR="00C01A4E" w:rsidRPr="00F025FE" w:rsidDel="00392448">
          <w:rPr>
            <w:rFonts w:ascii="Arial" w:eastAsia="Times New Roman" w:hAnsi="Arial" w:cs="Arial"/>
            <w:color w:val="000000"/>
            <w:sz w:val="20"/>
            <w:szCs w:val="20"/>
            <w:rPrChange w:id="1287" w:author="Phil Turner" w:date="2019-02-16T23:22:00Z">
              <w:rPr>
                <w:rFonts w:ascii="Century Gothic" w:eastAsia="Times New Roman" w:hAnsi="Century Gothic" w:cs="Tahoma"/>
                <w:color w:val="000000"/>
                <w:sz w:val="20"/>
                <w:szCs w:val="20"/>
              </w:rPr>
            </w:rPrChange>
          </w:rPr>
          <w:delText>ustomer</w:delText>
        </w:r>
        <w:r w:rsidR="00DF5B46" w:rsidRPr="00F025FE" w:rsidDel="00392448">
          <w:rPr>
            <w:rFonts w:ascii="Arial" w:eastAsia="Times New Roman" w:hAnsi="Arial" w:cs="Arial"/>
            <w:color w:val="000000"/>
            <w:sz w:val="20"/>
            <w:szCs w:val="20"/>
            <w:rPrChange w:id="1288" w:author="Phil Turner" w:date="2019-02-16T23:22:00Z">
              <w:rPr>
                <w:rFonts w:ascii="Century Gothic" w:eastAsia="Times New Roman" w:hAnsi="Century Gothic" w:cs="Tahoma"/>
                <w:color w:val="000000"/>
                <w:sz w:val="20"/>
                <w:szCs w:val="20"/>
              </w:rPr>
            </w:rPrChange>
          </w:rPr>
          <w:delText xml:space="preserve">’s review online at </w:delText>
        </w:r>
        <w:r w:rsidR="00D42622" w:rsidRPr="00F025FE" w:rsidDel="00392448">
          <w:rPr>
            <w:rFonts w:ascii="Arial" w:eastAsia="Times New Roman" w:hAnsi="Arial" w:cs="Arial"/>
            <w:color w:val="000000"/>
            <w:sz w:val="20"/>
            <w:szCs w:val="20"/>
            <w:rPrChange w:id="1289" w:author="Phil Turner" w:date="2019-02-16T23:22:00Z">
              <w:rPr>
                <w:rFonts w:ascii="Century Gothic" w:eastAsia="Times New Roman" w:hAnsi="Century Gothic" w:cs="Tahoma"/>
                <w:color w:val="000000"/>
                <w:sz w:val="20"/>
                <w:szCs w:val="20"/>
              </w:rPr>
            </w:rPrChange>
          </w:rPr>
          <w:fldChar w:fldCharType="begin"/>
        </w:r>
        <w:r w:rsidR="00D42622" w:rsidRPr="00F025FE" w:rsidDel="00392448">
          <w:rPr>
            <w:rFonts w:ascii="Arial" w:eastAsia="Times New Roman" w:hAnsi="Arial" w:cs="Arial"/>
            <w:color w:val="000000"/>
            <w:sz w:val="20"/>
            <w:szCs w:val="20"/>
            <w:rPrChange w:id="1290" w:author="Phil Turner" w:date="2019-02-16T23:22:00Z">
              <w:rPr>
                <w:rFonts w:ascii="Century Gothic" w:eastAsia="Times New Roman" w:hAnsi="Century Gothic" w:cs="Tahoma"/>
                <w:color w:val="000000"/>
                <w:sz w:val="20"/>
                <w:szCs w:val="20"/>
              </w:rPr>
            </w:rPrChange>
          </w:rPr>
          <w:delInstrText>HYPERLINK "http://www.updatecreditnow.com/(CRO"</w:delInstrText>
        </w:r>
        <w:r w:rsidR="00D42622" w:rsidRPr="00F025FE" w:rsidDel="00392448">
          <w:rPr>
            <w:rFonts w:ascii="Arial" w:eastAsia="Times New Roman" w:hAnsi="Arial" w:cs="Arial"/>
            <w:color w:val="000000"/>
            <w:sz w:val="20"/>
            <w:szCs w:val="20"/>
            <w:rPrChange w:id="1291" w:author="Phil Turner" w:date="2019-02-16T23:22:00Z">
              <w:rPr>
                <w:rFonts w:ascii="Century Gothic" w:eastAsia="Times New Roman" w:hAnsi="Century Gothic" w:cs="Tahoma"/>
                <w:color w:val="000000"/>
                <w:sz w:val="20"/>
                <w:szCs w:val="20"/>
              </w:rPr>
            </w:rPrChange>
          </w:rPr>
          <w:fldChar w:fldCharType="separate"/>
        </w:r>
        <w:r w:rsidR="00D42622" w:rsidRPr="00F025FE" w:rsidDel="00392448">
          <w:rPr>
            <w:rStyle w:val="Hyperlink"/>
            <w:rFonts w:ascii="Arial" w:eastAsia="Times New Roman" w:hAnsi="Arial" w:cs="Arial"/>
            <w:b/>
            <w:color w:val="000000"/>
            <w:sz w:val="20"/>
            <w:szCs w:val="20"/>
            <w:rPrChange w:id="1292" w:author="Phil Turner" w:date="2019-02-16T23:22:00Z">
              <w:rPr>
                <w:rStyle w:val="Hyperlink"/>
                <w:rFonts w:ascii="Century Gothic" w:eastAsia="Times New Roman" w:hAnsi="Century Gothic" w:cs="Tahoma"/>
                <w:b/>
                <w:color w:val="000000"/>
                <w:sz w:val="20"/>
                <w:szCs w:val="20"/>
              </w:rPr>
            </w:rPrChange>
          </w:rPr>
          <w:delText>www.updatecreditnow.com/(CROAcronym)</w:delText>
        </w:r>
        <w:r w:rsidR="00D42622" w:rsidRPr="00F025FE" w:rsidDel="00392448">
          <w:rPr>
            <w:rFonts w:ascii="Arial" w:eastAsia="Times New Roman" w:hAnsi="Arial" w:cs="Arial"/>
            <w:color w:val="000000"/>
            <w:sz w:val="20"/>
            <w:szCs w:val="20"/>
            <w:rPrChange w:id="1293" w:author="Phil Turner" w:date="2019-02-16T23:22:00Z">
              <w:rPr>
                <w:rFonts w:ascii="Century Gothic" w:eastAsia="Times New Roman" w:hAnsi="Century Gothic" w:cs="Tahoma"/>
                <w:color w:val="000000"/>
                <w:sz w:val="20"/>
                <w:szCs w:val="20"/>
              </w:rPr>
            </w:rPrChange>
          </w:rPr>
          <w:fldChar w:fldCharType="end"/>
        </w:r>
        <w:r w:rsidR="00D42622" w:rsidRPr="00F025FE" w:rsidDel="00392448">
          <w:rPr>
            <w:rFonts w:ascii="Arial" w:eastAsia="Times New Roman" w:hAnsi="Arial" w:cs="Arial"/>
            <w:b/>
            <w:bCs/>
            <w:color w:val="000000"/>
            <w:sz w:val="20"/>
            <w:szCs w:val="20"/>
            <w:rPrChange w:id="1294" w:author="Phil Turner" w:date="2019-02-16T23:22:00Z">
              <w:rPr>
                <w:rFonts w:ascii="Century Gothic" w:eastAsia="Times New Roman" w:hAnsi="Century Gothic" w:cs="Tahoma"/>
                <w:b/>
                <w:bCs/>
                <w:color w:val="000000"/>
                <w:sz w:val="20"/>
                <w:szCs w:val="20"/>
              </w:rPr>
            </w:rPrChange>
          </w:rPr>
          <w:delText xml:space="preserve"> </w:delText>
        </w:r>
        <w:r w:rsidR="00D42622" w:rsidRPr="00F025FE" w:rsidDel="00392448">
          <w:rPr>
            <w:rFonts w:ascii="Arial" w:eastAsia="Times New Roman" w:hAnsi="Arial" w:cs="Arial"/>
            <w:color w:val="000000"/>
            <w:sz w:val="20"/>
            <w:szCs w:val="20"/>
            <w:rPrChange w:id="1295" w:author="Phil Turner" w:date="2019-02-16T23:22:00Z">
              <w:rPr>
                <w:rFonts w:ascii="Century Gothic" w:eastAsia="Times New Roman" w:hAnsi="Century Gothic" w:cs="Tahoma"/>
                <w:color w:val="000000"/>
                <w:sz w:val="20"/>
                <w:szCs w:val="20"/>
              </w:rPr>
            </w:rPrChange>
          </w:rPr>
          <w:delText xml:space="preserve">, which is accessed online and entering the customer’s login and password provided to customer upon initiation. </w:delText>
        </w:r>
      </w:del>
    </w:p>
    <w:p w14:paraId="6DFF1569" w14:textId="1FA73D2C" w:rsidR="004B7811" w:rsidRPr="00F025FE" w:rsidDel="00392448" w:rsidRDefault="00D42622">
      <w:pPr>
        <w:numPr>
          <w:ilvl w:val="0"/>
          <w:numId w:val="47"/>
        </w:numPr>
        <w:spacing w:after="0" w:line="240" w:lineRule="auto"/>
        <w:jc w:val="both"/>
        <w:rPr>
          <w:del w:id="1296" w:author="Joshua Carmona" w:date="2014-11-13T10:48:00Z"/>
          <w:rFonts w:ascii="Arial" w:eastAsia="Times New Roman" w:hAnsi="Arial" w:cs="Arial"/>
          <w:sz w:val="20"/>
          <w:szCs w:val="20"/>
          <w:rPrChange w:id="1297" w:author="Phil Turner" w:date="2019-02-16T23:22:00Z">
            <w:rPr>
              <w:del w:id="1298" w:author="Joshua Carmona" w:date="2014-11-13T10:48:00Z"/>
              <w:rFonts w:ascii="Century Gothic" w:eastAsia="Times New Roman" w:hAnsi="Century Gothic" w:cs="Times New Roman"/>
              <w:sz w:val="20"/>
              <w:szCs w:val="20"/>
            </w:rPr>
          </w:rPrChange>
        </w:rPr>
        <w:pPrChange w:id="1299" w:author="Joshua Carmona" w:date="2014-11-13T10:17:00Z">
          <w:pPr>
            <w:numPr>
              <w:numId w:val="47"/>
            </w:numPr>
            <w:spacing w:after="0" w:line="240" w:lineRule="auto"/>
            <w:ind w:left="720" w:hanging="360"/>
          </w:pPr>
        </w:pPrChange>
      </w:pPr>
      <w:del w:id="1300" w:author="Joshua Carmona" w:date="2014-11-13T10:48:00Z">
        <w:r w:rsidRPr="00F025FE" w:rsidDel="00392448">
          <w:rPr>
            <w:rFonts w:ascii="Arial" w:eastAsia="Times New Roman" w:hAnsi="Arial" w:cs="Arial"/>
            <w:b/>
            <w:bCs/>
            <w:color w:val="000000"/>
            <w:sz w:val="20"/>
            <w:szCs w:val="20"/>
            <w:rPrChange w:id="1301" w:author="Phil Turner" w:date="2019-02-16T23:22:00Z">
              <w:rPr>
                <w:rFonts w:ascii="Century Gothic" w:eastAsia="Times New Roman" w:hAnsi="Century Gothic" w:cs="Tahoma"/>
                <w:b/>
                <w:bCs/>
                <w:color w:val="000000"/>
                <w:sz w:val="20"/>
                <w:szCs w:val="20"/>
              </w:rPr>
            </w:rPrChange>
          </w:rPr>
          <w:delText>(CRO NAME)</w:delText>
        </w:r>
        <w:r w:rsidR="00E7072D" w:rsidRPr="00F025FE" w:rsidDel="00392448">
          <w:rPr>
            <w:rFonts w:ascii="Arial" w:eastAsia="Times New Roman" w:hAnsi="Arial" w:cs="Arial"/>
            <w:color w:val="000000"/>
            <w:sz w:val="20"/>
            <w:szCs w:val="20"/>
            <w:rPrChange w:id="1302" w:author="Phil Turner" w:date="2019-02-16T23:22:00Z">
              <w:rPr>
                <w:rFonts w:ascii="Century Gothic" w:eastAsia="Times New Roman" w:hAnsi="Century Gothic" w:cs="Tahoma"/>
                <w:color w:val="000000"/>
                <w:sz w:val="20"/>
                <w:szCs w:val="20"/>
              </w:rPr>
            </w:rPrChange>
          </w:rPr>
          <w:delText xml:space="preserve"> </w:delText>
        </w:r>
        <w:r w:rsidR="006C3306" w:rsidRPr="00F025FE" w:rsidDel="00392448">
          <w:rPr>
            <w:rFonts w:ascii="Arial" w:eastAsia="Times New Roman" w:hAnsi="Arial" w:cs="Arial"/>
            <w:color w:val="000000"/>
            <w:sz w:val="20"/>
            <w:szCs w:val="20"/>
            <w:rPrChange w:id="1303" w:author="Phil Turner" w:date="2019-02-16T23:22:00Z">
              <w:rPr>
                <w:rFonts w:ascii="Century Gothic" w:eastAsia="Times New Roman" w:hAnsi="Century Gothic" w:cs="Tahoma"/>
                <w:color w:val="000000"/>
                <w:sz w:val="20"/>
                <w:szCs w:val="20"/>
              </w:rPr>
            </w:rPrChange>
          </w:rPr>
          <w:delText xml:space="preserve"> </w:delText>
        </w:r>
        <w:r w:rsidR="00C01A4E" w:rsidRPr="00F025FE" w:rsidDel="00392448">
          <w:rPr>
            <w:rFonts w:ascii="Arial" w:eastAsia="Times New Roman" w:hAnsi="Arial" w:cs="Arial"/>
            <w:color w:val="000000"/>
            <w:sz w:val="20"/>
            <w:szCs w:val="20"/>
            <w:rPrChange w:id="1304" w:author="Phil Turner" w:date="2019-02-16T23:22:00Z">
              <w:rPr>
                <w:rFonts w:ascii="Century Gothic" w:eastAsia="Times New Roman" w:hAnsi="Century Gothic" w:cs="Tahoma"/>
                <w:color w:val="000000"/>
                <w:sz w:val="20"/>
                <w:szCs w:val="20"/>
              </w:rPr>
            </w:rPrChange>
          </w:rPr>
          <w:delText>shall also provide the customer</w:delText>
        </w:r>
        <w:r w:rsidR="004B7811" w:rsidRPr="00F025FE" w:rsidDel="00392448">
          <w:rPr>
            <w:rFonts w:ascii="Arial" w:eastAsia="Times New Roman" w:hAnsi="Arial" w:cs="Arial"/>
            <w:color w:val="000000"/>
            <w:sz w:val="20"/>
            <w:szCs w:val="20"/>
            <w:rPrChange w:id="1305" w:author="Phil Turner" w:date="2019-02-16T23:22:00Z">
              <w:rPr>
                <w:rFonts w:ascii="Century Gothic" w:eastAsia="Times New Roman" w:hAnsi="Century Gothic" w:cs="Tahoma"/>
                <w:color w:val="000000"/>
                <w:sz w:val="20"/>
                <w:szCs w:val="20"/>
              </w:rPr>
            </w:rPrChange>
          </w:rPr>
          <w:delText xml:space="preserve"> assista</w:delText>
        </w:r>
        <w:r w:rsidR="004B7811" w:rsidRPr="00F025FE" w:rsidDel="00392448">
          <w:rPr>
            <w:rFonts w:ascii="Arial" w:eastAsia="Times New Roman" w:hAnsi="Arial" w:cs="Arial"/>
            <w:bCs/>
            <w:color w:val="000000"/>
            <w:sz w:val="20"/>
            <w:szCs w:val="20"/>
            <w:rPrChange w:id="1306" w:author="Phil Turner" w:date="2019-02-16T23:22:00Z">
              <w:rPr>
                <w:rFonts w:ascii="Century Gothic" w:eastAsia="Times New Roman" w:hAnsi="Century Gothic" w:cs="Tahoma"/>
                <w:bCs/>
                <w:color w:val="000000"/>
                <w:sz w:val="20"/>
                <w:szCs w:val="20"/>
              </w:rPr>
            </w:rPrChange>
          </w:rPr>
          <w:delText>nce in ans</w:delText>
        </w:r>
        <w:r w:rsidR="004B7811" w:rsidRPr="00F025FE" w:rsidDel="00392448">
          <w:rPr>
            <w:rFonts w:ascii="Arial" w:eastAsia="Times New Roman" w:hAnsi="Arial" w:cs="Arial"/>
            <w:color w:val="000000"/>
            <w:sz w:val="20"/>
            <w:szCs w:val="20"/>
            <w:rPrChange w:id="1307" w:author="Phil Turner" w:date="2019-02-16T23:22:00Z">
              <w:rPr>
                <w:rFonts w:ascii="Century Gothic" w:eastAsia="Times New Roman" w:hAnsi="Century Gothic" w:cs="Tahoma"/>
                <w:color w:val="000000"/>
                <w:sz w:val="20"/>
                <w:szCs w:val="20"/>
              </w:rPr>
            </w:rPrChange>
          </w:rPr>
          <w:delText>w</w:delText>
        </w:r>
        <w:r w:rsidR="00C01A4E" w:rsidRPr="00F025FE" w:rsidDel="00392448">
          <w:rPr>
            <w:rFonts w:ascii="Arial" w:eastAsia="Times New Roman" w:hAnsi="Arial" w:cs="Arial"/>
            <w:bCs/>
            <w:color w:val="000000"/>
            <w:sz w:val="20"/>
            <w:szCs w:val="20"/>
            <w:rPrChange w:id="1308" w:author="Phil Turner" w:date="2019-02-16T23:22:00Z">
              <w:rPr>
                <w:rFonts w:ascii="Century Gothic" w:eastAsia="Times New Roman" w:hAnsi="Century Gothic" w:cs="Tahoma"/>
                <w:bCs/>
                <w:color w:val="000000"/>
                <w:sz w:val="20"/>
                <w:szCs w:val="20"/>
              </w:rPr>
            </w:rPrChange>
          </w:rPr>
          <w:delText>ering questions regardi</w:delText>
        </w:r>
        <w:r w:rsidRPr="00F025FE" w:rsidDel="00392448">
          <w:rPr>
            <w:rFonts w:ascii="Arial" w:eastAsia="Times New Roman" w:hAnsi="Arial" w:cs="Arial"/>
            <w:color w:val="000000"/>
            <w:sz w:val="20"/>
            <w:szCs w:val="20"/>
            <w:rPrChange w:id="1309" w:author="Phil Turner" w:date="2019-02-16T23:22:00Z">
              <w:rPr>
                <w:rFonts w:ascii="Century Gothic" w:eastAsia="Times New Roman" w:hAnsi="Century Gothic" w:cs="Tahoma"/>
                <w:color w:val="000000"/>
                <w:sz w:val="20"/>
                <w:szCs w:val="20"/>
              </w:rPr>
            </w:rPrChange>
          </w:rPr>
          <w:delText>ng</w:delText>
        </w:r>
        <w:r w:rsidRPr="00F025FE" w:rsidDel="00392448">
          <w:rPr>
            <w:rFonts w:ascii="Arial" w:eastAsia="Times New Roman" w:hAnsi="Arial" w:cs="Arial"/>
            <w:color w:val="000000"/>
            <w:sz w:val="20"/>
            <w:szCs w:val="20"/>
            <w:rPrChange w:id="1310" w:author="Phil Turner" w:date="2019-02-16T23:22:00Z">
              <w:rPr>
                <w:rFonts w:ascii="Century Gothic" w:eastAsia="Times New Roman" w:hAnsi="Century Gothic" w:cs="Times New Roman"/>
                <w:color w:val="000000"/>
                <w:sz w:val="20"/>
                <w:szCs w:val="20"/>
              </w:rPr>
            </w:rPrChange>
          </w:rPr>
          <w:delText xml:space="preserve"> </w:delText>
        </w:r>
        <w:r w:rsidR="00C01A4E" w:rsidRPr="00F025FE" w:rsidDel="00392448">
          <w:rPr>
            <w:rFonts w:ascii="Arial" w:eastAsia="Times New Roman" w:hAnsi="Arial" w:cs="Arial"/>
            <w:color w:val="000000"/>
            <w:sz w:val="20"/>
            <w:szCs w:val="20"/>
            <w:rPrChange w:id="1311" w:author="Phil Turner" w:date="2019-02-16T23:22:00Z">
              <w:rPr>
                <w:rFonts w:ascii="Century Gothic" w:eastAsia="Times New Roman" w:hAnsi="Century Gothic" w:cs="Tahoma"/>
                <w:color w:val="000000"/>
                <w:sz w:val="20"/>
                <w:szCs w:val="20"/>
              </w:rPr>
            </w:rPrChange>
          </w:rPr>
          <w:delText>customer</w:delText>
        </w:r>
        <w:r w:rsidR="004B7811" w:rsidRPr="00F025FE" w:rsidDel="00392448">
          <w:rPr>
            <w:rFonts w:ascii="Arial" w:eastAsia="Times New Roman" w:hAnsi="Arial" w:cs="Arial"/>
            <w:color w:val="000000"/>
            <w:sz w:val="20"/>
            <w:szCs w:val="20"/>
            <w:rPrChange w:id="1312" w:author="Phil Turner" w:date="2019-02-16T23:22:00Z">
              <w:rPr>
                <w:rFonts w:ascii="Century Gothic" w:eastAsia="Times New Roman" w:hAnsi="Century Gothic" w:cs="Tahoma"/>
                <w:color w:val="000000"/>
                <w:sz w:val="20"/>
                <w:szCs w:val="20"/>
              </w:rPr>
            </w:rPrChange>
          </w:rPr>
          <w:delText>’s accounts from Monday through Friday 9:00AM-6:00PM  TIME</w:delText>
        </w:r>
        <w:r w:rsidR="00052071" w:rsidRPr="00F025FE" w:rsidDel="00392448">
          <w:rPr>
            <w:rFonts w:ascii="Arial" w:eastAsia="Times New Roman" w:hAnsi="Arial" w:cs="Arial"/>
            <w:color w:val="000000"/>
            <w:sz w:val="20"/>
            <w:szCs w:val="20"/>
            <w:rPrChange w:id="1313" w:author="Phil Turner" w:date="2019-02-16T23:22:00Z">
              <w:rPr>
                <w:rFonts w:ascii="Century Gothic" w:eastAsia="Times New Roman" w:hAnsi="Century Gothic" w:cs="Tahoma"/>
                <w:color w:val="000000"/>
                <w:sz w:val="20"/>
                <w:szCs w:val="20"/>
              </w:rPr>
            </w:rPrChange>
          </w:rPr>
          <w:delText>.</w:delText>
        </w:r>
      </w:del>
    </w:p>
    <w:p w14:paraId="505BF1E8" w14:textId="78CD5380" w:rsidR="006C3306" w:rsidRPr="00F025FE" w:rsidDel="00392448" w:rsidRDefault="00E7072D">
      <w:pPr>
        <w:numPr>
          <w:ilvl w:val="0"/>
          <w:numId w:val="47"/>
        </w:numPr>
        <w:spacing w:after="0" w:line="240" w:lineRule="auto"/>
        <w:jc w:val="both"/>
        <w:rPr>
          <w:del w:id="1314" w:author="Joshua Carmona" w:date="2014-11-13T10:48:00Z"/>
          <w:rFonts w:ascii="Arial" w:eastAsia="Times New Roman" w:hAnsi="Arial" w:cs="Arial"/>
          <w:sz w:val="20"/>
          <w:szCs w:val="20"/>
          <w:rPrChange w:id="1315" w:author="Phil Turner" w:date="2019-02-16T23:22:00Z">
            <w:rPr>
              <w:del w:id="1316" w:author="Joshua Carmona" w:date="2014-11-13T10:48:00Z"/>
              <w:rFonts w:ascii="Century Gothic" w:eastAsia="Times New Roman" w:hAnsi="Century Gothic" w:cs="Times New Roman"/>
              <w:sz w:val="20"/>
              <w:szCs w:val="20"/>
            </w:rPr>
          </w:rPrChange>
        </w:rPr>
        <w:pPrChange w:id="1317" w:author="Joshua Carmona" w:date="2014-11-13T10:17:00Z">
          <w:pPr>
            <w:numPr>
              <w:numId w:val="47"/>
            </w:numPr>
            <w:spacing w:after="0" w:line="240" w:lineRule="auto"/>
            <w:ind w:left="720" w:hanging="360"/>
          </w:pPr>
        </w:pPrChange>
      </w:pPr>
      <w:del w:id="1318" w:author="Joshua Carmona" w:date="2014-11-13T10:48:00Z">
        <w:r w:rsidRPr="00F025FE" w:rsidDel="00392448">
          <w:rPr>
            <w:rFonts w:ascii="Arial" w:eastAsia="Times New Roman" w:hAnsi="Arial" w:cs="Arial"/>
            <w:b/>
            <w:bCs/>
            <w:sz w:val="20"/>
            <w:szCs w:val="20"/>
            <w:rPrChange w:id="1319" w:author="Phil Turner" w:date="2019-02-16T23:22:00Z">
              <w:rPr>
                <w:rFonts w:ascii="Century Gothic" w:eastAsia="Times New Roman" w:hAnsi="Century Gothic" w:cs="Tahoma"/>
                <w:b/>
                <w:bCs/>
                <w:sz w:val="20"/>
                <w:szCs w:val="20"/>
              </w:rPr>
            </w:rPrChange>
          </w:rPr>
          <w:delText>(CRO NAME)</w:delText>
        </w:r>
        <w:r w:rsidRPr="00F025FE" w:rsidDel="00392448">
          <w:rPr>
            <w:rFonts w:ascii="Arial" w:eastAsia="Times New Roman" w:hAnsi="Arial" w:cs="Arial"/>
            <w:color w:val="000000"/>
            <w:sz w:val="20"/>
            <w:szCs w:val="20"/>
            <w:rPrChange w:id="1320" w:author="Phil Turner" w:date="2019-02-16T23:22:00Z">
              <w:rPr>
                <w:rFonts w:ascii="Century Gothic" w:eastAsia="Times New Roman" w:hAnsi="Century Gothic" w:cs="Tahoma"/>
                <w:color w:val="000000"/>
                <w:sz w:val="20"/>
                <w:szCs w:val="20"/>
              </w:rPr>
            </w:rPrChange>
          </w:rPr>
          <w:delText xml:space="preserve"> </w:delText>
        </w:r>
        <w:r w:rsidR="004B7811" w:rsidRPr="00F025FE" w:rsidDel="00392448">
          <w:rPr>
            <w:rFonts w:ascii="Arial" w:eastAsia="Times New Roman" w:hAnsi="Arial" w:cs="Arial"/>
            <w:color w:val="000000"/>
            <w:sz w:val="20"/>
            <w:szCs w:val="20"/>
            <w:rPrChange w:id="1321" w:author="Phil Turner" w:date="2019-02-16T23:22:00Z">
              <w:rPr>
                <w:rFonts w:ascii="Century Gothic" w:eastAsia="Times New Roman" w:hAnsi="Century Gothic" w:cs="Tahoma"/>
                <w:color w:val="000000"/>
                <w:sz w:val="20"/>
                <w:szCs w:val="20"/>
              </w:rPr>
            </w:rPrChange>
          </w:rPr>
          <w:delText xml:space="preserve"> agrees only to challenge items under the above acts and as legally available.</w:delText>
        </w:r>
        <w:r w:rsidR="004B7811" w:rsidRPr="00F025FE" w:rsidDel="00392448">
          <w:rPr>
            <w:rFonts w:ascii="Arial" w:eastAsia="Times New Roman" w:hAnsi="Arial" w:cs="Arial"/>
            <w:sz w:val="20"/>
            <w:szCs w:val="20"/>
            <w:rPrChange w:id="1322" w:author="Phil Turner" w:date="2019-02-16T23:22:00Z">
              <w:rPr>
                <w:rFonts w:ascii="Century Gothic" w:eastAsia="Times New Roman" w:hAnsi="Century Gothic" w:cs="Tahoma"/>
                <w:sz w:val="20"/>
                <w:szCs w:val="20"/>
              </w:rPr>
            </w:rPrChange>
          </w:rPr>
          <w:delText>If the c</w:delText>
        </w:r>
        <w:r w:rsidR="00C01A4E" w:rsidRPr="00F025FE" w:rsidDel="00392448">
          <w:rPr>
            <w:rFonts w:ascii="Arial" w:eastAsia="Times New Roman" w:hAnsi="Arial" w:cs="Arial"/>
            <w:sz w:val="20"/>
            <w:szCs w:val="20"/>
            <w:rPrChange w:id="1323" w:author="Phil Turner" w:date="2019-02-16T23:22:00Z">
              <w:rPr>
                <w:rFonts w:ascii="Century Gothic" w:eastAsia="Times New Roman" w:hAnsi="Century Gothic" w:cs="Tahoma"/>
                <w:sz w:val="20"/>
                <w:szCs w:val="20"/>
              </w:rPr>
            </w:rPrChange>
          </w:rPr>
          <w:delText>ustomer</w:delText>
        </w:r>
        <w:r w:rsidR="004B7811" w:rsidRPr="00F025FE" w:rsidDel="00392448">
          <w:rPr>
            <w:rFonts w:ascii="Arial" w:eastAsia="Times New Roman" w:hAnsi="Arial" w:cs="Arial"/>
            <w:sz w:val="20"/>
            <w:szCs w:val="20"/>
            <w:rPrChange w:id="1324" w:author="Phil Turner" w:date="2019-02-16T23:22:00Z">
              <w:rPr>
                <w:rFonts w:ascii="Century Gothic" w:eastAsia="Times New Roman" w:hAnsi="Century Gothic" w:cs="Tahoma"/>
                <w:sz w:val="20"/>
                <w:szCs w:val="20"/>
              </w:rPr>
            </w:rPrChange>
          </w:rPr>
          <w:delText xml:space="preserve"> fails to complete the payment schedule</w:delText>
        </w:r>
      </w:del>
      <w:ins w:id="1325" w:author="Christopher Meier" w:date="2014-10-05T11:19:00Z">
        <w:del w:id="1326" w:author="Joshua Carmona" w:date="2014-11-13T10:48:00Z">
          <w:r w:rsidR="00D0362C" w:rsidRPr="00F025FE" w:rsidDel="00392448">
            <w:rPr>
              <w:rFonts w:ascii="Arial" w:eastAsia="Times New Roman" w:hAnsi="Arial" w:cs="Arial"/>
              <w:sz w:val="20"/>
              <w:szCs w:val="20"/>
              <w:rPrChange w:id="1327" w:author="Phil Turner" w:date="2019-02-16T23:22:00Z">
                <w:rPr>
                  <w:rFonts w:ascii="Century Gothic" w:eastAsia="Times New Roman" w:hAnsi="Century Gothic" w:cs="Tahoma"/>
                  <w:sz w:val="20"/>
                  <w:szCs w:val="20"/>
                </w:rPr>
              </w:rPrChange>
            </w:rPr>
            <w:delText xml:space="preserve"> and term of the Agreement</w:delText>
          </w:r>
        </w:del>
      </w:ins>
      <w:del w:id="1328" w:author="Joshua Carmona" w:date="2014-11-13T10:48:00Z">
        <w:r w:rsidR="004B7811" w:rsidRPr="00F025FE" w:rsidDel="00392448">
          <w:rPr>
            <w:rFonts w:ascii="Arial" w:eastAsia="Times New Roman" w:hAnsi="Arial" w:cs="Arial"/>
            <w:sz w:val="20"/>
            <w:szCs w:val="20"/>
            <w:rPrChange w:id="1329" w:author="Phil Turner" w:date="2019-02-16T23:22:00Z">
              <w:rPr>
                <w:rFonts w:ascii="Century Gothic" w:eastAsia="Times New Roman" w:hAnsi="Century Gothic" w:cs="Tahoma"/>
                <w:sz w:val="20"/>
                <w:szCs w:val="20"/>
              </w:rPr>
            </w:rPrChange>
          </w:rPr>
          <w:delText xml:space="preserve"> an</w:delText>
        </w:r>
        <w:r w:rsidR="00C01A4E" w:rsidRPr="00F025FE" w:rsidDel="00392448">
          <w:rPr>
            <w:rFonts w:ascii="Arial" w:eastAsia="Times New Roman" w:hAnsi="Arial" w:cs="Arial"/>
            <w:sz w:val="20"/>
            <w:szCs w:val="20"/>
            <w:rPrChange w:id="1330" w:author="Phil Turner" w:date="2019-02-16T23:22:00Z">
              <w:rPr>
                <w:rFonts w:ascii="Century Gothic" w:eastAsia="Times New Roman" w:hAnsi="Century Gothic" w:cs="Tahoma"/>
                <w:sz w:val="20"/>
                <w:szCs w:val="20"/>
              </w:rPr>
            </w:rPrChange>
          </w:rPr>
          <w:delText>y and all refunds are forfeited</w:delText>
        </w:r>
        <w:r w:rsidR="004B7811" w:rsidRPr="00F025FE" w:rsidDel="00392448">
          <w:rPr>
            <w:rFonts w:ascii="Arial" w:eastAsia="Times New Roman" w:hAnsi="Arial" w:cs="Arial"/>
            <w:sz w:val="20"/>
            <w:szCs w:val="20"/>
            <w:rPrChange w:id="1331" w:author="Phil Turner" w:date="2019-02-16T23:22:00Z">
              <w:rPr>
                <w:rFonts w:ascii="Century Gothic" w:eastAsia="Times New Roman" w:hAnsi="Century Gothic" w:cs="Tahoma"/>
                <w:sz w:val="20"/>
                <w:szCs w:val="20"/>
              </w:rPr>
            </w:rPrChange>
          </w:rPr>
          <w:delText xml:space="preserve">. </w:delText>
        </w:r>
      </w:del>
    </w:p>
    <w:p w14:paraId="725C299E" w14:textId="7DC0D8EA" w:rsidR="00A379EC" w:rsidRPr="00F025FE" w:rsidDel="00392448" w:rsidRDefault="004B7811">
      <w:pPr>
        <w:numPr>
          <w:ilvl w:val="0"/>
          <w:numId w:val="47"/>
        </w:numPr>
        <w:spacing w:after="0" w:line="240" w:lineRule="auto"/>
        <w:jc w:val="both"/>
        <w:rPr>
          <w:del w:id="1332" w:author="Joshua Carmona" w:date="2014-11-13T10:48:00Z"/>
          <w:rFonts w:ascii="Arial" w:eastAsia="Times New Roman" w:hAnsi="Arial" w:cs="Arial"/>
          <w:sz w:val="20"/>
          <w:szCs w:val="20"/>
          <w:rPrChange w:id="1333" w:author="Phil Turner" w:date="2019-02-16T23:22:00Z">
            <w:rPr>
              <w:del w:id="1334" w:author="Joshua Carmona" w:date="2014-11-13T10:48:00Z"/>
              <w:rFonts w:ascii="Century Gothic" w:eastAsia="Times New Roman" w:hAnsi="Century Gothic" w:cs="Times New Roman"/>
              <w:sz w:val="20"/>
              <w:szCs w:val="20"/>
            </w:rPr>
          </w:rPrChange>
        </w:rPr>
        <w:pPrChange w:id="1335" w:author="Joshua Carmona" w:date="2014-11-13T10:17:00Z">
          <w:pPr>
            <w:numPr>
              <w:numId w:val="47"/>
            </w:numPr>
            <w:spacing w:after="0" w:line="240" w:lineRule="auto"/>
            <w:ind w:left="720" w:hanging="360"/>
          </w:pPr>
        </w:pPrChange>
      </w:pPr>
      <w:del w:id="1336" w:author="Joshua Carmona" w:date="2014-11-13T10:48:00Z">
        <w:r w:rsidRPr="00F025FE" w:rsidDel="00392448">
          <w:rPr>
            <w:rFonts w:ascii="Arial" w:eastAsia="Times New Roman" w:hAnsi="Arial" w:cs="Arial"/>
            <w:color w:val="000000"/>
            <w:sz w:val="20"/>
            <w:szCs w:val="20"/>
            <w:rPrChange w:id="1337" w:author="Phil Turner" w:date="2019-02-16T23:22:00Z">
              <w:rPr>
                <w:rFonts w:ascii="Century Gothic" w:eastAsia="Times New Roman" w:hAnsi="Century Gothic" w:cs="Tahoma"/>
                <w:color w:val="000000"/>
                <w:sz w:val="20"/>
                <w:szCs w:val="20"/>
              </w:rPr>
            </w:rPrChange>
          </w:rPr>
          <w:delText xml:space="preserve">Attached Hereto, exhibit A, is the </w:delText>
        </w:r>
        <w:r w:rsidR="00C01A4E" w:rsidRPr="00F025FE" w:rsidDel="00392448">
          <w:rPr>
            <w:rFonts w:ascii="Arial" w:eastAsia="Times New Roman" w:hAnsi="Arial" w:cs="Arial"/>
            <w:color w:val="000000"/>
            <w:sz w:val="20"/>
            <w:szCs w:val="20"/>
            <w:rPrChange w:id="1338" w:author="Phil Turner" w:date="2019-02-16T23:22:00Z">
              <w:rPr>
                <w:rFonts w:ascii="Century Gothic" w:eastAsia="Times New Roman" w:hAnsi="Century Gothic" w:cs="Tahoma"/>
                <w:color w:val="000000"/>
                <w:sz w:val="20"/>
                <w:szCs w:val="20"/>
              </w:rPr>
            </w:rPrChange>
          </w:rPr>
          <w:delText>“Description of Service”</w:delText>
        </w:r>
        <w:r w:rsidRPr="00F025FE" w:rsidDel="00392448">
          <w:rPr>
            <w:rFonts w:ascii="Arial" w:eastAsia="Times New Roman" w:hAnsi="Arial" w:cs="Arial"/>
            <w:color w:val="000000"/>
            <w:sz w:val="20"/>
            <w:szCs w:val="20"/>
            <w:rPrChange w:id="1339" w:author="Phil Turner" w:date="2019-02-16T23:22:00Z">
              <w:rPr>
                <w:rFonts w:ascii="Century Gothic" w:eastAsia="Times New Roman" w:hAnsi="Century Gothic" w:cs="Tahoma"/>
                <w:color w:val="000000"/>
                <w:sz w:val="20"/>
                <w:szCs w:val="20"/>
              </w:rPr>
            </w:rPrChange>
          </w:rPr>
          <w:delText xml:space="preserve"> accepted by </w:delText>
        </w:r>
        <w:r w:rsidR="00C01A4E" w:rsidRPr="00F025FE" w:rsidDel="00392448">
          <w:rPr>
            <w:rFonts w:ascii="Arial" w:eastAsia="Times New Roman" w:hAnsi="Arial" w:cs="Arial"/>
            <w:color w:val="000000"/>
            <w:sz w:val="20"/>
            <w:szCs w:val="20"/>
            <w:rPrChange w:id="1340" w:author="Phil Turner" w:date="2019-02-16T23:22:00Z">
              <w:rPr>
                <w:rFonts w:ascii="Century Gothic" w:eastAsia="Times New Roman" w:hAnsi="Century Gothic" w:cs="Tahoma"/>
                <w:color w:val="000000"/>
                <w:sz w:val="20"/>
                <w:szCs w:val="20"/>
              </w:rPr>
            </w:rPrChange>
          </w:rPr>
          <w:delText>the customer</w:delText>
        </w:r>
        <w:r w:rsidRPr="00F025FE" w:rsidDel="00392448">
          <w:rPr>
            <w:rFonts w:ascii="Arial" w:eastAsia="Times New Roman" w:hAnsi="Arial" w:cs="Arial"/>
            <w:color w:val="000000"/>
            <w:sz w:val="20"/>
            <w:szCs w:val="20"/>
            <w:rPrChange w:id="1341" w:author="Phil Turner" w:date="2019-02-16T23:22:00Z">
              <w:rPr>
                <w:rFonts w:ascii="Century Gothic" w:eastAsia="Times New Roman" w:hAnsi="Century Gothic" w:cs="Tahoma"/>
                <w:color w:val="000000"/>
                <w:sz w:val="20"/>
                <w:szCs w:val="20"/>
              </w:rPr>
            </w:rPrChange>
          </w:rPr>
          <w:delText xml:space="preserve"> and incorporated herein for all purposes.</w:delText>
        </w:r>
      </w:del>
    </w:p>
    <w:p w14:paraId="55A9058D" w14:textId="5E88D5AD" w:rsidR="004B7811" w:rsidRPr="00F025FE" w:rsidDel="00392448" w:rsidRDefault="004B7811" w:rsidP="006C3306">
      <w:pPr>
        <w:spacing w:before="100" w:beforeAutospacing="1" w:after="0" w:line="240" w:lineRule="auto"/>
        <w:rPr>
          <w:ins w:id="1342" w:author="Christopher Meier" w:date="2014-10-05T11:20:00Z"/>
          <w:del w:id="1343" w:author="Joshua Carmona" w:date="2014-11-13T10:48:00Z"/>
          <w:rFonts w:ascii="Arial" w:eastAsia="Times New Roman" w:hAnsi="Arial" w:cs="Arial"/>
          <w:b/>
          <w:bCs/>
          <w:sz w:val="20"/>
          <w:szCs w:val="20"/>
          <w:rPrChange w:id="1344" w:author="Phil Turner" w:date="2019-02-16T23:22:00Z">
            <w:rPr>
              <w:ins w:id="1345" w:author="Christopher Meier" w:date="2014-10-05T11:20:00Z"/>
              <w:del w:id="1346" w:author="Joshua Carmona" w:date="2014-11-13T10:48:00Z"/>
              <w:rFonts w:ascii="Century Gothic" w:eastAsia="Times New Roman" w:hAnsi="Century Gothic" w:cs="Tahoma"/>
              <w:b/>
              <w:bCs/>
              <w:sz w:val="20"/>
              <w:szCs w:val="20"/>
            </w:rPr>
          </w:rPrChange>
        </w:rPr>
      </w:pPr>
      <w:del w:id="1347" w:author="Joshua Carmona" w:date="2014-11-13T10:48:00Z">
        <w:r w:rsidRPr="00F025FE" w:rsidDel="00392448">
          <w:rPr>
            <w:rFonts w:ascii="Arial" w:eastAsia="Times New Roman" w:hAnsi="Arial" w:cs="Arial"/>
            <w:b/>
            <w:bCs/>
            <w:sz w:val="20"/>
            <w:szCs w:val="20"/>
            <w:rPrChange w:id="1348" w:author="Phil Turner" w:date="2019-02-16T23:22:00Z">
              <w:rPr>
                <w:rFonts w:ascii="Century Gothic" w:eastAsia="Times New Roman" w:hAnsi="Century Gothic" w:cs="Tahoma"/>
                <w:b/>
                <w:bCs/>
                <w:sz w:val="20"/>
                <w:szCs w:val="20"/>
              </w:rPr>
            </w:rPrChange>
          </w:rPr>
          <w:delText xml:space="preserve">It is agreed that this Disclosure Statement has been signed prior to the execution of the Contractual Agreement between the parties. </w:delText>
        </w:r>
      </w:del>
    </w:p>
    <w:p w14:paraId="4648FC68" w14:textId="79B39DCF" w:rsidR="00D0362C" w:rsidRPr="00F025FE" w:rsidDel="00392448" w:rsidRDefault="00D0362C" w:rsidP="00781A87">
      <w:pPr>
        <w:spacing w:before="100" w:beforeAutospacing="1" w:after="0" w:line="240" w:lineRule="auto"/>
        <w:rPr>
          <w:ins w:id="1349" w:author="Christopher Meier" w:date="2014-10-05T11:20:00Z"/>
          <w:del w:id="1350" w:author="Joshua Carmona" w:date="2014-11-13T10:48:00Z"/>
          <w:rFonts w:ascii="Arial" w:eastAsia="Times New Roman" w:hAnsi="Arial" w:cs="Arial"/>
          <w:sz w:val="24"/>
          <w:szCs w:val="24"/>
          <w:rPrChange w:id="1351" w:author="Phil Turner" w:date="2019-02-16T23:22:00Z">
            <w:rPr>
              <w:ins w:id="1352" w:author="Christopher Meier" w:date="2014-10-05T11:20:00Z"/>
              <w:del w:id="1353" w:author="Joshua Carmona" w:date="2014-11-13T10:48:00Z"/>
              <w:rFonts w:ascii="Times New Roman" w:eastAsia="Times New Roman" w:hAnsi="Times New Roman" w:cs="Times New Roman"/>
              <w:sz w:val="24"/>
              <w:szCs w:val="24"/>
            </w:rPr>
          </w:rPrChange>
        </w:rPr>
      </w:pPr>
      <w:ins w:id="1354" w:author="Christopher Meier" w:date="2014-10-05T11:20:00Z">
        <w:del w:id="1355" w:author="Joshua Carmona" w:date="2014-11-13T10:48:00Z">
          <w:r w:rsidRPr="00F025FE" w:rsidDel="00392448">
            <w:rPr>
              <w:rFonts w:ascii="Arial" w:eastAsia="Times New Roman" w:hAnsi="Arial" w:cs="Arial"/>
              <w:b/>
              <w:bCs/>
              <w:sz w:val="20"/>
              <w:szCs w:val="20"/>
              <w:rPrChange w:id="1356" w:author="Phil Turner" w:date="2019-02-16T23:22:00Z">
                <w:rPr>
                  <w:rFonts w:ascii="Century Gothic" w:eastAsia="Times New Roman" w:hAnsi="Century Gothic" w:cs="Tahoma"/>
                  <w:b/>
                  <w:bCs/>
                  <w:sz w:val="20"/>
                  <w:szCs w:val="20"/>
                </w:rPr>
              </w:rPrChange>
            </w:rPr>
            <w:delText xml:space="preserve">You may cancel this contract without penalty or obligation at any time before midnight of the 5th business day after the date on which you signed the contract. </w:delText>
          </w:r>
        </w:del>
      </w:ins>
    </w:p>
    <w:p w14:paraId="6AE6517C" w14:textId="6D73C5E0" w:rsidR="004B7811" w:rsidRPr="00F025FE" w:rsidDel="00392448" w:rsidRDefault="004B7811" w:rsidP="00781A87">
      <w:pPr>
        <w:spacing w:after="0" w:line="240" w:lineRule="auto"/>
        <w:ind w:right="-720"/>
        <w:jc w:val="center"/>
        <w:rPr>
          <w:del w:id="1357" w:author="Joshua Carmona" w:date="2014-11-13T10:48:00Z"/>
          <w:rFonts w:ascii="Arial" w:eastAsia="Times New Roman" w:hAnsi="Arial" w:cs="Arial"/>
          <w:sz w:val="20"/>
          <w:szCs w:val="20"/>
          <w:u w:val="single"/>
          <w:rPrChange w:id="1358" w:author="Phil Turner" w:date="2019-02-16T23:22:00Z">
            <w:rPr>
              <w:del w:id="1359" w:author="Joshua Carmona" w:date="2014-11-13T10:48:00Z"/>
              <w:rFonts w:ascii="Century Gothic" w:eastAsia="Times New Roman" w:hAnsi="Century Gothic" w:cs="Times New Roman"/>
              <w:sz w:val="20"/>
              <w:szCs w:val="20"/>
              <w:u w:val="single"/>
            </w:rPr>
          </w:rPrChange>
        </w:rPr>
      </w:pPr>
      <w:del w:id="1360" w:author="Joshua Carmona" w:date="2014-11-13T10:48:00Z">
        <w:r w:rsidRPr="00F025FE" w:rsidDel="00392448">
          <w:rPr>
            <w:rFonts w:ascii="Arial" w:eastAsia="Times New Roman" w:hAnsi="Arial" w:cs="Arial"/>
            <w:b/>
            <w:bCs/>
            <w:sz w:val="20"/>
            <w:szCs w:val="20"/>
            <w:u w:val="single"/>
            <w:rPrChange w:id="1361" w:author="Phil Turner" w:date="2019-02-16T23:22:00Z">
              <w:rPr>
                <w:rFonts w:ascii="Century Gothic" w:eastAsia="Times New Roman" w:hAnsi="Century Gothic" w:cs="Tahoma"/>
                <w:b/>
                <w:bCs/>
                <w:sz w:val="20"/>
                <w:szCs w:val="20"/>
                <w:u w:val="single"/>
              </w:rPr>
            </w:rPrChange>
          </w:rPr>
          <w:delText>EXHIBIT A</w:delText>
        </w:r>
        <w:r w:rsidR="000F4F23" w:rsidRPr="00F025FE" w:rsidDel="00392448">
          <w:rPr>
            <w:rFonts w:ascii="Arial" w:eastAsia="Times New Roman" w:hAnsi="Arial" w:cs="Arial"/>
            <w:b/>
            <w:bCs/>
            <w:sz w:val="20"/>
            <w:szCs w:val="20"/>
            <w:u w:val="single"/>
            <w:rPrChange w:id="1362" w:author="Phil Turner" w:date="2019-02-16T23:22:00Z">
              <w:rPr>
                <w:rFonts w:ascii="Century Gothic" w:eastAsia="Times New Roman" w:hAnsi="Century Gothic" w:cs="Tahoma"/>
                <w:b/>
                <w:bCs/>
                <w:sz w:val="20"/>
                <w:szCs w:val="20"/>
                <w:u w:val="single"/>
              </w:rPr>
            </w:rPrChange>
          </w:rPr>
          <w:delText xml:space="preserve"> – “ Description of Service”</w:delText>
        </w:r>
      </w:del>
    </w:p>
    <w:p w14:paraId="7A0CD76C" w14:textId="4B6EC8F7" w:rsidR="004B7811" w:rsidRPr="00F025FE" w:rsidDel="00392448" w:rsidRDefault="00E7072D" w:rsidP="00781A87">
      <w:pPr>
        <w:tabs>
          <w:tab w:val="left" w:pos="90"/>
        </w:tabs>
        <w:spacing w:after="0" w:line="240" w:lineRule="auto"/>
        <w:ind w:left="360"/>
        <w:jc w:val="both"/>
        <w:rPr>
          <w:del w:id="1363" w:author="Joshua Carmona" w:date="2014-11-13T10:48:00Z"/>
          <w:rFonts w:ascii="Arial" w:eastAsia="Times New Roman" w:hAnsi="Arial" w:cs="Arial"/>
          <w:color w:val="000000"/>
          <w:sz w:val="20"/>
          <w:szCs w:val="20"/>
          <w:rPrChange w:id="1364" w:author="Phil Turner" w:date="2019-02-16T23:22:00Z">
            <w:rPr>
              <w:del w:id="1365" w:author="Joshua Carmona" w:date="2014-11-13T10:48:00Z"/>
              <w:rFonts w:ascii="Century Gothic" w:eastAsia="Times New Roman" w:hAnsi="Century Gothic" w:cs="Tahoma"/>
              <w:color w:val="000000"/>
              <w:sz w:val="20"/>
              <w:szCs w:val="20"/>
            </w:rPr>
          </w:rPrChange>
        </w:rPr>
      </w:pPr>
      <w:del w:id="1366" w:author="Joshua Carmona" w:date="2014-11-13T10:48:00Z">
        <w:r w:rsidRPr="00F025FE" w:rsidDel="00392448">
          <w:rPr>
            <w:rFonts w:ascii="Arial" w:eastAsia="Times New Roman" w:hAnsi="Arial" w:cs="Arial"/>
            <w:b/>
            <w:bCs/>
            <w:color w:val="000000"/>
            <w:sz w:val="20"/>
            <w:szCs w:val="20"/>
            <w:rPrChange w:id="1367" w:author="Phil Turner" w:date="2019-02-16T23:22:00Z">
              <w:rPr>
                <w:rFonts w:ascii="Century Gothic" w:eastAsia="Times New Roman" w:hAnsi="Century Gothic" w:cs="Tahoma"/>
                <w:b/>
                <w:bCs/>
                <w:color w:val="000000"/>
                <w:sz w:val="20"/>
                <w:szCs w:val="20"/>
              </w:rPr>
            </w:rPrChange>
          </w:rPr>
          <w:delText>(CRO NAME)</w:delText>
        </w:r>
        <w:r w:rsidR="003B0BF0" w:rsidRPr="00F025FE" w:rsidDel="00392448">
          <w:rPr>
            <w:rFonts w:ascii="Arial" w:eastAsia="Times New Roman" w:hAnsi="Arial" w:cs="Arial"/>
            <w:color w:val="000000"/>
            <w:sz w:val="20"/>
            <w:szCs w:val="20"/>
            <w:rPrChange w:id="1368" w:author="Phil Turner" w:date="2019-02-16T23:22:00Z">
              <w:rPr>
                <w:rFonts w:ascii="Century Gothic" w:eastAsia="Times New Roman" w:hAnsi="Century Gothic" w:cs="Tahoma"/>
                <w:color w:val="000000"/>
                <w:sz w:val="20"/>
                <w:szCs w:val="20"/>
              </w:rPr>
            </w:rPrChange>
          </w:rPr>
          <w:delText xml:space="preserve"> </w:delText>
        </w:r>
        <w:r w:rsidR="009F64FB" w:rsidRPr="00F025FE" w:rsidDel="00392448">
          <w:rPr>
            <w:rFonts w:ascii="Arial" w:eastAsia="Times New Roman" w:hAnsi="Arial" w:cs="Arial"/>
            <w:color w:val="000000"/>
            <w:sz w:val="20"/>
            <w:szCs w:val="20"/>
            <w:rPrChange w:id="1369" w:author="Phil Turner" w:date="2019-02-16T23:22:00Z">
              <w:rPr>
                <w:rFonts w:ascii="Century Gothic" w:eastAsia="Times New Roman" w:hAnsi="Century Gothic" w:cs="Tahoma"/>
                <w:color w:val="000000"/>
                <w:sz w:val="20"/>
                <w:szCs w:val="20"/>
              </w:rPr>
            </w:rPrChange>
          </w:rPr>
          <w:delText>requires all c</w:delText>
        </w:r>
        <w:r w:rsidRPr="00F025FE" w:rsidDel="00392448">
          <w:rPr>
            <w:rFonts w:ascii="Arial" w:eastAsia="Times New Roman" w:hAnsi="Arial" w:cs="Arial"/>
            <w:color w:val="000000"/>
            <w:sz w:val="20"/>
            <w:szCs w:val="20"/>
            <w:rPrChange w:id="1370" w:author="Phil Turner" w:date="2019-02-16T23:22:00Z">
              <w:rPr>
                <w:rFonts w:ascii="Century Gothic" w:eastAsia="Times New Roman" w:hAnsi="Century Gothic" w:cs="Tahoma"/>
                <w:color w:val="000000"/>
                <w:sz w:val="20"/>
                <w:szCs w:val="20"/>
              </w:rPr>
            </w:rPrChange>
          </w:rPr>
          <w:delText>ustomer</w:delText>
        </w:r>
        <w:r w:rsidR="009F64FB" w:rsidRPr="00F025FE" w:rsidDel="00392448">
          <w:rPr>
            <w:rFonts w:ascii="Arial" w:eastAsia="Times New Roman" w:hAnsi="Arial" w:cs="Arial"/>
            <w:color w:val="000000"/>
            <w:sz w:val="20"/>
            <w:szCs w:val="20"/>
            <w:rPrChange w:id="1371" w:author="Phil Turner" w:date="2019-02-16T23:22:00Z">
              <w:rPr>
                <w:rFonts w:ascii="Century Gothic" w:eastAsia="Times New Roman" w:hAnsi="Century Gothic" w:cs="Tahoma"/>
                <w:color w:val="000000"/>
                <w:sz w:val="20"/>
                <w:szCs w:val="20"/>
              </w:rPr>
            </w:rPrChange>
          </w:rPr>
          <w:delText>s</w:delText>
        </w:r>
      </w:del>
      <w:ins w:id="1372" w:author="Christopher Meier" w:date="2014-10-05T11:21:00Z">
        <w:del w:id="1373" w:author="Joshua Carmona" w:date="2014-11-13T10:48:00Z">
          <w:r w:rsidR="00D0362C" w:rsidRPr="00F025FE" w:rsidDel="00392448">
            <w:rPr>
              <w:rFonts w:ascii="Arial" w:eastAsia="Times New Roman" w:hAnsi="Arial" w:cs="Arial"/>
              <w:color w:val="000000"/>
              <w:sz w:val="20"/>
              <w:szCs w:val="20"/>
              <w:rPrChange w:id="1374" w:author="Phil Turner" w:date="2019-02-16T23:22:00Z">
                <w:rPr>
                  <w:rFonts w:ascii="Century Gothic" w:eastAsia="Times New Roman" w:hAnsi="Century Gothic" w:cs="Tahoma"/>
                  <w:color w:val="000000"/>
                  <w:sz w:val="20"/>
                  <w:szCs w:val="20"/>
                </w:rPr>
              </w:rPrChange>
            </w:rPr>
            <w:delText xml:space="preserve"> (“customer,” “customers,” or “you”)</w:delText>
          </w:r>
        </w:del>
      </w:ins>
      <w:del w:id="1375" w:author="Joshua Carmona" w:date="2014-11-13T10:48:00Z">
        <w:r w:rsidR="009F64FB" w:rsidRPr="00F025FE" w:rsidDel="00392448">
          <w:rPr>
            <w:rFonts w:ascii="Arial" w:eastAsia="Times New Roman" w:hAnsi="Arial" w:cs="Arial"/>
            <w:color w:val="000000"/>
            <w:sz w:val="20"/>
            <w:szCs w:val="20"/>
            <w:rPrChange w:id="1376" w:author="Phil Turner" w:date="2019-02-16T23:22:00Z">
              <w:rPr>
                <w:rFonts w:ascii="Century Gothic" w:eastAsia="Times New Roman" w:hAnsi="Century Gothic" w:cs="Tahoma"/>
                <w:color w:val="000000"/>
                <w:sz w:val="20"/>
                <w:szCs w:val="20"/>
              </w:rPr>
            </w:rPrChange>
          </w:rPr>
          <w:delText xml:space="preserve"> to sign the</w:delText>
        </w:r>
        <w:r w:rsidR="004B7811" w:rsidRPr="00F025FE" w:rsidDel="00392448">
          <w:rPr>
            <w:rFonts w:ascii="Arial" w:eastAsia="Times New Roman" w:hAnsi="Arial" w:cs="Arial"/>
            <w:color w:val="000000"/>
            <w:sz w:val="20"/>
            <w:szCs w:val="20"/>
            <w:rPrChange w:id="1377" w:author="Phil Turner" w:date="2019-02-16T23:22:00Z">
              <w:rPr>
                <w:rFonts w:ascii="Century Gothic" w:eastAsia="Times New Roman" w:hAnsi="Century Gothic" w:cs="Tahoma"/>
                <w:color w:val="000000"/>
                <w:sz w:val="20"/>
                <w:szCs w:val="20"/>
              </w:rPr>
            </w:rPrChange>
          </w:rPr>
          <w:delText xml:space="preserve"> “</w:delText>
        </w:r>
        <w:r w:rsidR="000F4F23" w:rsidRPr="00F025FE" w:rsidDel="00392448">
          <w:rPr>
            <w:rFonts w:ascii="Arial" w:eastAsia="Times New Roman" w:hAnsi="Arial" w:cs="Arial"/>
            <w:b/>
            <w:color w:val="000000"/>
            <w:sz w:val="20"/>
            <w:szCs w:val="20"/>
            <w:rPrChange w:id="1378" w:author="Phil Turner" w:date="2019-02-16T23:22:00Z">
              <w:rPr>
                <w:rFonts w:ascii="Century Gothic" w:eastAsia="Times New Roman" w:hAnsi="Century Gothic" w:cs="Tahoma"/>
                <w:b/>
                <w:color w:val="000000"/>
                <w:sz w:val="20"/>
                <w:szCs w:val="20"/>
              </w:rPr>
            </w:rPrChange>
          </w:rPr>
          <w:delText xml:space="preserve">Description </w:delText>
        </w:r>
        <w:r w:rsidR="004B7811" w:rsidRPr="00F025FE" w:rsidDel="00392448">
          <w:rPr>
            <w:rFonts w:ascii="Arial" w:eastAsia="Times New Roman" w:hAnsi="Arial" w:cs="Arial"/>
            <w:b/>
            <w:color w:val="000000"/>
            <w:sz w:val="20"/>
            <w:szCs w:val="20"/>
            <w:rPrChange w:id="1379" w:author="Phil Turner" w:date="2019-02-16T23:22:00Z">
              <w:rPr>
                <w:rFonts w:ascii="Century Gothic" w:eastAsia="Times New Roman" w:hAnsi="Century Gothic" w:cs="Tahoma"/>
                <w:b/>
                <w:color w:val="000000"/>
                <w:sz w:val="20"/>
                <w:szCs w:val="20"/>
              </w:rPr>
            </w:rPrChange>
          </w:rPr>
          <w:delText>of Service</w:delText>
        </w:r>
        <w:r w:rsidR="004B7811" w:rsidRPr="00F025FE" w:rsidDel="00392448">
          <w:rPr>
            <w:rFonts w:ascii="Arial" w:eastAsia="Times New Roman" w:hAnsi="Arial" w:cs="Arial"/>
            <w:color w:val="000000"/>
            <w:sz w:val="20"/>
            <w:szCs w:val="20"/>
            <w:rPrChange w:id="1380" w:author="Phil Turner" w:date="2019-02-16T23:22:00Z">
              <w:rPr>
                <w:rFonts w:ascii="Century Gothic" w:eastAsia="Times New Roman" w:hAnsi="Century Gothic" w:cs="Tahoma"/>
                <w:color w:val="000000"/>
                <w:sz w:val="20"/>
                <w:szCs w:val="20"/>
              </w:rPr>
            </w:rPrChange>
          </w:rPr>
          <w:delText xml:space="preserve">”. By signing this form you are agreeing to the terms and conditions of service set forth in this </w:delText>
        </w:r>
      </w:del>
      <w:ins w:id="1381" w:author="Christopher Meier" w:date="2014-10-05T11:21:00Z">
        <w:del w:id="1382" w:author="Joshua Carmona" w:date="2014-11-13T10:48:00Z">
          <w:r w:rsidR="006D0F6B" w:rsidRPr="00F025FE" w:rsidDel="00392448">
            <w:rPr>
              <w:rFonts w:ascii="Arial" w:eastAsia="Times New Roman" w:hAnsi="Arial" w:cs="Arial"/>
              <w:color w:val="000000"/>
              <w:sz w:val="20"/>
              <w:szCs w:val="20"/>
              <w:rPrChange w:id="1383" w:author="Phil Turner" w:date="2019-02-16T23:22:00Z">
                <w:rPr>
                  <w:rFonts w:ascii="Century Gothic" w:eastAsia="Times New Roman" w:hAnsi="Century Gothic" w:cs="Tahoma"/>
                  <w:color w:val="000000"/>
                  <w:sz w:val="20"/>
                  <w:szCs w:val="20"/>
                </w:rPr>
              </w:rPrChange>
            </w:rPr>
            <w:delText xml:space="preserve">Agreement </w:delText>
          </w:r>
        </w:del>
      </w:ins>
      <w:del w:id="1384" w:author="Joshua Carmona" w:date="2014-11-13T10:48:00Z">
        <w:r w:rsidR="004B7811" w:rsidRPr="00F025FE" w:rsidDel="00392448">
          <w:rPr>
            <w:rFonts w:ascii="Arial" w:eastAsia="Times New Roman" w:hAnsi="Arial" w:cs="Arial"/>
            <w:color w:val="000000"/>
            <w:sz w:val="20"/>
            <w:szCs w:val="20"/>
            <w:rPrChange w:id="1385" w:author="Phil Turner" w:date="2019-02-16T23:22:00Z">
              <w:rPr>
                <w:rFonts w:ascii="Century Gothic" w:eastAsia="Times New Roman" w:hAnsi="Century Gothic" w:cs="Tahoma"/>
                <w:color w:val="000000"/>
                <w:sz w:val="20"/>
                <w:szCs w:val="20"/>
              </w:rPr>
            </w:rPrChange>
          </w:rPr>
          <w:delText xml:space="preserve">and to the terms and conditions of payment. It is </w:delText>
        </w:r>
        <w:r w:rsidRPr="00F025FE" w:rsidDel="00392448">
          <w:rPr>
            <w:rFonts w:ascii="Arial" w:eastAsia="Times New Roman" w:hAnsi="Arial" w:cs="Arial"/>
            <w:b/>
            <w:bCs/>
            <w:color w:val="000000"/>
            <w:sz w:val="20"/>
            <w:szCs w:val="20"/>
            <w:rPrChange w:id="1386" w:author="Phil Turner" w:date="2019-02-16T23:22:00Z">
              <w:rPr>
                <w:rFonts w:ascii="Century Gothic" w:eastAsia="Times New Roman" w:hAnsi="Century Gothic" w:cs="Tahoma"/>
                <w:b/>
                <w:bCs/>
                <w:color w:val="000000"/>
                <w:sz w:val="20"/>
                <w:szCs w:val="20"/>
              </w:rPr>
            </w:rPrChange>
          </w:rPr>
          <w:delText>(CRO NAME)</w:delText>
        </w:r>
        <w:r w:rsidR="004B7811" w:rsidRPr="00F025FE" w:rsidDel="00392448">
          <w:rPr>
            <w:rFonts w:ascii="Arial" w:eastAsia="Times New Roman" w:hAnsi="Arial" w:cs="Arial"/>
            <w:color w:val="000000"/>
            <w:sz w:val="20"/>
            <w:szCs w:val="20"/>
            <w:rPrChange w:id="1387" w:author="Phil Turner" w:date="2019-02-16T23:22:00Z">
              <w:rPr>
                <w:rFonts w:ascii="Century Gothic" w:eastAsia="Times New Roman" w:hAnsi="Century Gothic" w:cs="Tahoma"/>
                <w:color w:val="000000"/>
                <w:sz w:val="20"/>
                <w:szCs w:val="20"/>
              </w:rPr>
            </w:rPrChange>
          </w:rPr>
          <w:delText xml:space="preserve"> to ser</w:delText>
        </w:r>
        <w:r w:rsidR="000A5177" w:rsidRPr="00F025FE" w:rsidDel="00392448">
          <w:rPr>
            <w:rFonts w:ascii="Arial" w:eastAsia="Times New Roman" w:hAnsi="Arial" w:cs="Arial"/>
            <w:color w:val="000000"/>
            <w:sz w:val="20"/>
            <w:szCs w:val="20"/>
            <w:rPrChange w:id="1388" w:author="Phil Turner" w:date="2019-02-16T23:22:00Z">
              <w:rPr>
                <w:rFonts w:ascii="Century Gothic" w:eastAsia="Times New Roman" w:hAnsi="Century Gothic" w:cs="Tahoma"/>
                <w:color w:val="000000"/>
                <w:sz w:val="20"/>
                <w:szCs w:val="20"/>
              </w:rPr>
            </w:rPrChange>
          </w:rPr>
          <w:delText>vice you for the</w:delText>
        </w:r>
      </w:del>
      <w:ins w:id="1389" w:author="Christopher Meier" w:date="2014-10-05T11:22:00Z">
        <w:del w:id="1390" w:author="Joshua Carmona" w:date="2014-11-13T10:48:00Z">
          <w:r w:rsidR="006D0F6B" w:rsidRPr="00F025FE" w:rsidDel="00392448">
            <w:rPr>
              <w:rFonts w:ascii="Arial" w:eastAsia="Times New Roman" w:hAnsi="Arial" w:cs="Arial"/>
              <w:color w:val="000000"/>
              <w:sz w:val="20"/>
              <w:szCs w:val="20"/>
              <w:rPrChange w:id="1391" w:author="Phil Turner" w:date="2019-02-16T23:22:00Z">
                <w:rPr>
                  <w:rFonts w:ascii="Century Gothic" w:eastAsia="Times New Roman" w:hAnsi="Century Gothic" w:cs="Tahoma"/>
                  <w:color w:val="000000"/>
                  <w:sz w:val="20"/>
                  <w:szCs w:val="20"/>
                </w:rPr>
              </w:rPrChange>
            </w:rPr>
            <w:delText xml:space="preserve"> entire</w:delText>
          </w:r>
        </w:del>
      </w:ins>
      <w:del w:id="1392" w:author="Joshua Carmona" w:date="2014-11-13T10:48:00Z">
        <w:r w:rsidR="000A5177" w:rsidRPr="00F025FE" w:rsidDel="00392448">
          <w:rPr>
            <w:rFonts w:ascii="Arial" w:eastAsia="Times New Roman" w:hAnsi="Arial" w:cs="Arial"/>
            <w:color w:val="000000"/>
            <w:sz w:val="20"/>
            <w:szCs w:val="20"/>
            <w:rPrChange w:id="1393" w:author="Phil Turner" w:date="2019-02-16T23:22:00Z">
              <w:rPr>
                <w:rFonts w:ascii="Century Gothic" w:eastAsia="Times New Roman" w:hAnsi="Century Gothic" w:cs="Tahoma"/>
                <w:color w:val="000000"/>
                <w:sz w:val="20"/>
                <w:szCs w:val="20"/>
              </w:rPr>
            </w:rPrChange>
          </w:rPr>
          <w:delText xml:space="preserve"> term of the </w:delText>
        </w:r>
      </w:del>
      <w:ins w:id="1394" w:author="Christopher Meier" w:date="2014-10-05T11:22:00Z">
        <w:del w:id="1395" w:author="Joshua Carmona" w:date="2014-11-13T10:48:00Z">
          <w:r w:rsidR="006D0F6B" w:rsidRPr="00F025FE" w:rsidDel="00392448">
            <w:rPr>
              <w:rFonts w:ascii="Arial" w:eastAsia="Times New Roman" w:hAnsi="Arial" w:cs="Arial"/>
              <w:color w:val="000000"/>
              <w:sz w:val="20"/>
              <w:szCs w:val="20"/>
              <w:rPrChange w:id="1396" w:author="Phil Turner" w:date="2019-02-16T23:22:00Z">
                <w:rPr>
                  <w:rFonts w:ascii="Century Gothic" w:eastAsia="Times New Roman" w:hAnsi="Century Gothic" w:cs="Tahoma"/>
                  <w:color w:val="000000"/>
                  <w:sz w:val="20"/>
                  <w:szCs w:val="20"/>
                </w:rPr>
              </w:rPrChange>
            </w:rPr>
            <w:delText>Agreement</w:delText>
          </w:r>
        </w:del>
      </w:ins>
      <w:del w:id="1397" w:author="Joshua Carmona" w:date="2014-11-13T10:48:00Z">
        <w:r w:rsidR="004B7811" w:rsidRPr="00F025FE" w:rsidDel="00392448">
          <w:rPr>
            <w:rFonts w:ascii="Arial" w:eastAsia="Times New Roman" w:hAnsi="Arial" w:cs="Arial"/>
            <w:color w:val="000000"/>
            <w:sz w:val="20"/>
            <w:szCs w:val="20"/>
            <w:rPrChange w:id="1398" w:author="Phil Turner" w:date="2019-02-16T23:22:00Z">
              <w:rPr>
                <w:rFonts w:ascii="Century Gothic" w:eastAsia="Times New Roman" w:hAnsi="Century Gothic" w:cs="Tahoma"/>
                <w:color w:val="000000"/>
                <w:sz w:val="20"/>
                <w:szCs w:val="20"/>
              </w:rPr>
            </w:rPrChange>
          </w:rPr>
          <w:delText xml:space="preserve">, however should you cease payment under the terms of the </w:delText>
        </w:r>
      </w:del>
      <w:ins w:id="1399" w:author="Christopher Meier" w:date="2014-10-05T11:22:00Z">
        <w:del w:id="1400" w:author="Joshua Carmona" w:date="2014-11-13T10:48:00Z">
          <w:r w:rsidR="006D0F6B" w:rsidRPr="00F025FE" w:rsidDel="00392448">
            <w:rPr>
              <w:rFonts w:ascii="Arial" w:eastAsia="Times New Roman" w:hAnsi="Arial" w:cs="Arial"/>
              <w:color w:val="000000"/>
              <w:sz w:val="20"/>
              <w:szCs w:val="20"/>
              <w:rPrChange w:id="1401" w:author="Phil Turner" w:date="2019-02-16T23:22:00Z">
                <w:rPr>
                  <w:rFonts w:ascii="Century Gothic" w:eastAsia="Times New Roman" w:hAnsi="Century Gothic" w:cs="Tahoma"/>
                  <w:color w:val="000000"/>
                  <w:sz w:val="20"/>
                  <w:szCs w:val="20"/>
                </w:rPr>
              </w:rPrChange>
            </w:rPr>
            <w:delText xml:space="preserve">Agreement </w:delText>
          </w:r>
        </w:del>
      </w:ins>
      <w:del w:id="1402" w:author="Joshua Carmona" w:date="2014-11-13T10:48:00Z">
        <w:r w:rsidR="004B7811" w:rsidRPr="00F025FE" w:rsidDel="00392448">
          <w:rPr>
            <w:rFonts w:ascii="Arial" w:eastAsia="Times New Roman" w:hAnsi="Arial" w:cs="Arial"/>
            <w:color w:val="000000"/>
            <w:sz w:val="20"/>
            <w:szCs w:val="20"/>
            <w:rPrChange w:id="1403" w:author="Phil Turner" w:date="2019-02-16T23:22:00Z">
              <w:rPr>
                <w:rFonts w:ascii="Century Gothic" w:eastAsia="Times New Roman" w:hAnsi="Century Gothic" w:cs="Tahoma"/>
                <w:color w:val="000000"/>
                <w:sz w:val="20"/>
                <w:szCs w:val="20"/>
              </w:rPr>
            </w:rPrChange>
          </w:rPr>
          <w:delText xml:space="preserve">we will stop service until payment can be rendered. </w:delText>
        </w:r>
        <w:r w:rsidRPr="00F025FE" w:rsidDel="00392448">
          <w:rPr>
            <w:rFonts w:ascii="Arial" w:eastAsia="Times New Roman" w:hAnsi="Arial" w:cs="Arial"/>
            <w:b/>
            <w:bCs/>
            <w:color w:val="000000"/>
            <w:sz w:val="20"/>
            <w:szCs w:val="20"/>
            <w:rPrChange w:id="1404" w:author="Phil Turner" w:date="2019-02-16T23:22:00Z">
              <w:rPr>
                <w:rFonts w:ascii="Century Gothic" w:eastAsia="Times New Roman" w:hAnsi="Century Gothic" w:cs="Tahoma"/>
                <w:b/>
                <w:bCs/>
                <w:color w:val="000000"/>
                <w:sz w:val="20"/>
                <w:szCs w:val="20"/>
              </w:rPr>
            </w:rPrChange>
          </w:rPr>
          <w:delText>(CRO NAME)</w:delText>
        </w:r>
        <w:r w:rsidR="004B7811" w:rsidRPr="00F025FE" w:rsidDel="00392448">
          <w:rPr>
            <w:rFonts w:ascii="Arial" w:eastAsia="Times New Roman" w:hAnsi="Arial" w:cs="Arial"/>
            <w:color w:val="000000"/>
            <w:sz w:val="20"/>
            <w:szCs w:val="20"/>
            <w:rPrChange w:id="1405" w:author="Phil Turner" w:date="2019-02-16T23:22:00Z">
              <w:rPr>
                <w:rFonts w:ascii="Century Gothic" w:eastAsia="Times New Roman" w:hAnsi="Century Gothic" w:cs="Tahoma"/>
                <w:color w:val="000000"/>
                <w:sz w:val="20"/>
                <w:szCs w:val="20"/>
              </w:rPr>
            </w:rPrChange>
          </w:rPr>
          <w:delText xml:space="preserve">, also reserves the right to collect any monies not yet paid under the terms of </w:delText>
        </w:r>
      </w:del>
      <w:ins w:id="1406" w:author="Christopher Meier" w:date="2014-10-05T11:24:00Z">
        <w:del w:id="1407" w:author="Joshua Carmona" w:date="2014-11-13T10:48:00Z">
          <w:r w:rsidR="006D0F6B" w:rsidRPr="00F025FE" w:rsidDel="00392448">
            <w:rPr>
              <w:rFonts w:ascii="Arial" w:eastAsia="Times New Roman" w:hAnsi="Arial" w:cs="Arial"/>
              <w:color w:val="000000"/>
              <w:sz w:val="20"/>
              <w:szCs w:val="20"/>
              <w:rPrChange w:id="1408" w:author="Phil Turner" w:date="2019-02-16T23:22:00Z">
                <w:rPr>
                  <w:rFonts w:ascii="Century Gothic" w:eastAsia="Times New Roman" w:hAnsi="Century Gothic" w:cs="Tahoma"/>
                  <w:color w:val="000000"/>
                  <w:sz w:val="20"/>
                  <w:szCs w:val="20"/>
                </w:rPr>
              </w:rPrChange>
            </w:rPr>
            <w:delText>the Agreement that it may be entitled to</w:delText>
          </w:r>
        </w:del>
      </w:ins>
      <w:del w:id="1409" w:author="Joshua Carmona" w:date="2014-11-13T10:48:00Z">
        <w:r w:rsidR="004B7811" w:rsidRPr="00F025FE" w:rsidDel="00392448">
          <w:rPr>
            <w:rFonts w:ascii="Arial" w:eastAsia="Times New Roman" w:hAnsi="Arial" w:cs="Arial"/>
            <w:color w:val="000000"/>
            <w:sz w:val="20"/>
            <w:szCs w:val="20"/>
            <w:rPrChange w:id="1410" w:author="Phil Turner" w:date="2019-02-16T23:22:00Z">
              <w:rPr>
                <w:rFonts w:ascii="Century Gothic" w:eastAsia="Times New Roman" w:hAnsi="Century Gothic" w:cs="Tahoma"/>
                <w:color w:val="000000"/>
                <w:sz w:val="20"/>
                <w:szCs w:val="20"/>
              </w:rPr>
            </w:rPrChange>
          </w:rPr>
          <w:delText>. You agree that any remaining payments</w:delText>
        </w:r>
      </w:del>
      <w:ins w:id="1411" w:author="Christopher Meier" w:date="2014-10-05T11:25:00Z">
        <w:del w:id="1412" w:author="Joshua Carmona" w:date="2014-11-13T10:48:00Z">
          <w:r w:rsidR="006D0F6B" w:rsidRPr="00F025FE" w:rsidDel="00392448">
            <w:rPr>
              <w:rFonts w:ascii="Arial" w:eastAsia="Times New Roman" w:hAnsi="Arial" w:cs="Arial"/>
              <w:color w:val="000000"/>
              <w:sz w:val="20"/>
              <w:szCs w:val="20"/>
              <w:rPrChange w:id="1413" w:author="Phil Turner" w:date="2019-02-16T23:22:00Z">
                <w:rPr>
                  <w:rFonts w:ascii="Century Gothic" w:eastAsia="Times New Roman" w:hAnsi="Century Gothic" w:cs="Tahoma"/>
                  <w:color w:val="000000"/>
                  <w:sz w:val="20"/>
                  <w:szCs w:val="20"/>
                </w:rPr>
              </w:rPrChange>
            </w:rPr>
            <w:delText xml:space="preserve">, </w:delText>
          </w:r>
          <w:r w:rsidR="00D42622" w:rsidRPr="00F025FE" w:rsidDel="00392448">
            <w:rPr>
              <w:rFonts w:ascii="Arial" w:eastAsia="Times New Roman" w:hAnsi="Arial" w:cs="Arial"/>
              <w:b/>
              <w:color w:val="000000"/>
              <w:sz w:val="20"/>
              <w:szCs w:val="20"/>
              <w:rPrChange w:id="1414" w:author="Phil Turner" w:date="2019-02-16T23:22:00Z">
                <w:rPr>
                  <w:rFonts w:ascii="Century Gothic" w:eastAsia="Times New Roman" w:hAnsi="Century Gothic" w:cs="Tahoma"/>
                  <w:b/>
                  <w:color w:val="000000"/>
                  <w:sz w:val="20"/>
                  <w:szCs w:val="20"/>
                </w:rPr>
              </w:rPrChange>
            </w:rPr>
            <w:delText>(CRO NAME)</w:delText>
          </w:r>
          <w:r w:rsidR="006D0F6B" w:rsidRPr="00F025FE" w:rsidDel="00392448">
            <w:rPr>
              <w:rFonts w:ascii="Arial" w:eastAsia="Times New Roman" w:hAnsi="Arial" w:cs="Arial"/>
              <w:color w:val="000000"/>
              <w:sz w:val="20"/>
              <w:szCs w:val="20"/>
              <w:rPrChange w:id="1415" w:author="Phil Turner" w:date="2019-02-16T23:22:00Z">
                <w:rPr>
                  <w:rFonts w:ascii="Century Gothic" w:eastAsia="Times New Roman" w:hAnsi="Century Gothic" w:cs="Tahoma"/>
                  <w:color w:val="000000"/>
                  <w:sz w:val="20"/>
                  <w:szCs w:val="20"/>
                </w:rPr>
              </w:rPrChange>
            </w:rPr>
            <w:delText xml:space="preserve"> may be entitled to,</w:delText>
          </w:r>
        </w:del>
      </w:ins>
      <w:del w:id="1416" w:author="Joshua Carmona" w:date="2014-11-13T10:48:00Z">
        <w:r w:rsidR="004B7811" w:rsidRPr="00F025FE" w:rsidDel="00392448">
          <w:rPr>
            <w:rFonts w:ascii="Arial" w:eastAsia="Times New Roman" w:hAnsi="Arial" w:cs="Arial"/>
            <w:color w:val="000000"/>
            <w:sz w:val="20"/>
            <w:szCs w:val="20"/>
            <w:rPrChange w:id="1417" w:author="Phil Turner" w:date="2019-02-16T23:22:00Z">
              <w:rPr>
                <w:rFonts w:ascii="Century Gothic" w:eastAsia="Times New Roman" w:hAnsi="Century Gothic" w:cs="Tahoma"/>
                <w:color w:val="000000"/>
                <w:sz w:val="20"/>
                <w:szCs w:val="20"/>
              </w:rPr>
            </w:rPrChange>
          </w:rPr>
          <w:delText xml:space="preserve"> will be applied in accordance with </w:delText>
        </w:r>
      </w:del>
      <w:ins w:id="1418" w:author="Christopher Meier" w:date="2014-10-05T11:26:00Z">
        <w:del w:id="1419" w:author="Joshua Carmona" w:date="2014-11-13T10:48:00Z">
          <w:r w:rsidR="006D0F6B" w:rsidRPr="00F025FE" w:rsidDel="00392448">
            <w:rPr>
              <w:rFonts w:ascii="Arial" w:eastAsia="Times New Roman" w:hAnsi="Arial" w:cs="Arial"/>
              <w:color w:val="000000"/>
              <w:sz w:val="20"/>
              <w:szCs w:val="20"/>
              <w:rPrChange w:id="1420" w:author="Phil Turner" w:date="2019-02-16T23:22:00Z">
                <w:rPr>
                  <w:rFonts w:ascii="Century Gothic" w:eastAsia="Times New Roman" w:hAnsi="Century Gothic" w:cs="Tahoma"/>
                  <w:color w:val="000000"/>
                  <w:sz w:val="20"/>
                  <w:szCs w:val="20"/>
                </w:rPr>
              </w:rPrChange>
            </w:rPr>
            <w:delText xml:space="preserve">the </w:delText>
          </w:r>
        </w:del>
      </w:ins>
      <w:ins w:id="1421" w:author="Christopher Meier" w:date="2014-10-05T11:24:00Z">
        <w:del w:id="1422" w:author="Joshua Carmona" w:date="2014-11-13T10:48:00Z">
          <w:r w:rsidR="006D0F6B" w:rsidRPr="00F025FE" w:rsidDel="00392448">
            <w:rPr>
              <w:rFonts w:ascii="Arial" w:eastAsia="Times New Roman" w:hAnsi="Arial" w:cs="Arial"/>
              <w:color w:val="000000"/>
              <w:sz w:val="20"/>
              <w:szCs w:val="20"/>
              <w:rPrChange w:id="1423" w:author="Phil Turner" w:date="2019-02-16T23:22:00Z">
                <w:rPr>
                  <w:rFonts w:ascii="Century Gothic" w:eastAsia="Times New Roman" w:hAnsi="Century Gothic" w:cs="Tahoma"/>
                  <w:color w:val="000000"/>
                  <w:sz w:val="20"/>
                  <w:szCs w:val="20"/>
                </w:rPr>
              </w:rPrChange>
            </w:rPr>
            <w:delText>Agreement</w:delText>
          </w:r>
        </w:del>
      </w:ins>
      <w:del w:id="1424" w:author="Joshua Carmona" w:date="2014-11-13T10:48:00Z">
        <w:r w:rsidR="004B7811" w:rsidRPr="00F025FE" w:rsidDel="00392448">
          <w:rPr>
            <w:rFonts w:ascii="Arial" w:eastAsia="Times New Roman" w:hAnsi="Arial" w:cs="Arial"/>
            <w:color w:val="000000"/>
            <w:sz w:val="20"/>
            <w:szCs w:val="20"/>
            <w:rPrChange w:id="1425" w:author="Phil Turner" w:date="2019-02-16T23:22:00Z">
              <w:rPr>
                <w:rFonts w:ascii="Century Gothic" w:eastAsia="Times New Roman" w:hAnsi="Century Gothic" w:cs="Tahoma"/>
                <w:color w:val="000000"/>
                <w:sz w:val="20"/>
                <w:szCs w:val="20"/>
              </w:rPr>
            </w:rPrChange>
          </w:rPr>
          <w:delText xml:space="preserve"> regardless of your default. </w:delText>
        </w:r>
      </w:del>
    </w:p>
    <w:p w14:paraId="35EB41D8" w14:textId="6B66F912" w:rsidR="00A711C2" w:rsidRPr="00F025FE" w:rsidDel="00392448" w:rsidRDefault="0069023C" w:rsidP="00781A87">
      <w:pPr>
        <w:pStyle w:val="ListParagraph"/>
        <w:numPr>
          <w:ilvl w:val="0"/>
          <w:numId w:val="36"/>
        </w:numPr>
        <w:tabs>
          <w:tab w:val="left" w:pos="90"/>
        </w:tabs>
        <w:spacing w:before="100" w:beforeAutospacing="1" w:after="0" w:line="240" w:lineRule="auto"/>
        <w:jc w:val="both"/>
        <w:rPr>
          <w:del w:id="1426" w:author="Joshua Carmona" w:date="2014-11-13T10:48:00Z"/>
          <w:rFonts w:ascii="Arial" w:eastAsia="Times New Roman" w:hAnsi="Arial" w:cs="Arial"/>
          <w:b/>
          <w:sz w:val="20"/>
          <w:szCs w:val="20"/>
          <w:rPrChange w:id="1427" w:author="Phil Turner" w:date="2019-02-16T23:22:00Z">
            <w:rPr>
              <w:del w:id="1428" w:author="Joshua Carmona" w:date="2014-11-13T10:48:00Z"/>
              <w:rFonts w:ascii="Century Gothic" w:eastAsia="Times New Roman" w:hAnsi="Century Gothic" w:cs="Times New Roman"/>
              <w:b/>
              <w:sz w:val="20"/>
              <w:szCs w:val="20"/>
            </w:rPr>
          </w:rPrChange>
        </w:rPr>
      </w:pPr>
      <w:del w:id="1429" w:author="Joshua Carmona" w:date="2014-11-13T10:48:00Z">
        <w:r w:rsidRPr="00F025FE" w:rsidDel="00392448">
          <w:rPr>
            <w:rFonts w:ascii="Arial" w:eastAsia="Times New Roman" w:hAnsi="Arial" w:cs="Arial"/>
            <w:b/>
            <w:color w:val="000000"/>
            <w:sz w:val="20"/>
            <w:szCs w:val="20"/>
            <w:rPrChange w:id="1430" w:author="Phil Turner" w:date="2019-02-16T23:22:00Z">
              <w:rPr>
                <w:rFonts w:ascii="Century Gothic" w:eastAsia="Times New Roman" w:hAnsi="Century Gothic" w:cs="Tahoma"/>
                <w:b/>
                <w:color w:val="000000"/>
                <w:sz w:val="20"/>
                <w:szCs w:val="20"/>
              </w:rPr>
            </w:rPrChange>
          </w:rPr>
          <w:delText>$199 Credit A</w:delText>
        </w:r>
        <w:r w:rsidR="005163F3" w:rsidRPr="00F025FE" w:rsidDel="00392448">
          <w:rPr>
            <w:rFonts w:ascii="Arial" w:eastAsia="Times New Roman" w:hAnsi="Arial" w:cs="Arial"/>
            <w:b/>
            <w:color w:val="000000"/>
            <w:sz w:val="20"/>
            <w:szCs w:val="20"/>
            <w:rPrChange w:id="1431" w:author="Phil Turner" w:date="2019-02-16T23:22:00Z">
              <w:rPr>
                <w:rFonts w:ascii="Century Gothic" w:eastAsia="Times New Roman" w:hAnsi="Century Gothic" w:cs="Tahoma"/>
                <w:b/>
                <w:color w:val="000000"/>
                <w:sz w:val="20"/>
                <w:szCs w:val="20"/>
              </w:rPr>
            </w:rPrChange>
          </w:rPr>
          <w:delText>udit</w:delText>
        </w:r>
        <w:r w:rsidR="0021514B" w:rsidRPr="00F025FE" w:rsidDel="00392448">
          <w:rPr>
            <w:rFonts w:ascii="Arial" w:eastAsia="Times New Roman" w:hAnsi="Arial" w:cs="Arial"/>
            <w:b/>
            <w:color w:val="000000"/>
            <w:sz w:val="20"/>
            <w:szCs w:val="20"/>
            <w:rPrChange w:id="1432" w:author="Phil Turner" w:date="2019-02-16T23:22:00Z">
              <w:rPr>
                <w:rFonts w:ascii="Century Gothic" w:eastAsia="Times New Roman" w:hAnsi="Century Gothic" w:cs="Tahoma"/>
                <w:b/>
                <w:color w:val="000000"/>
                <w:sz w:val="20"/>
                <w:szCs w:val="20"/>
              </w:rPr>
            </w:rPrChange>
          </w:rPr>
          <w:delText xml:space="preserve"> Fee</w:delText>
        </w:r>
        <w:r w:rsidR="000F4F23" w:rsidRPr="00F025FE" w:rsidDel="00392448">
          <w:rPr>
            <w:rFonts w:ascii="Arial" w:eastAsia="Times New Roman" w:hAnsi="Arial" w:cs="Arial"/>
            <w:b/>
            <w:color w:val="000000"/>
            <w:sz w:val="20"/>
            <w:szCs w:val="20"/>
            <w:rPrChange w:id="1433" w:author="Phil Turner" w:date="2019-02-16T23:22:00Z">
              <w:rPr>
                <w:rFonts w:ascii="Century Gothic" w:eastAsia="Times New Roman" w:hAnsi="Century Gothic" w:cs="Tahoma"/>
                <w:b/>
                <w:color w:val="000000"/>
                <w:sz w:val="20"/>
                <w:szCs w:val="20"/>
              </w:rPr>
            </w:rPrChange>
          </w:rPr>
          <w:delText xml:space="preserve"> – </w:delText>
        </w:r>
        <w:r w:rsidR="000F4F23" w:rsidRPr="00F025FE" w:rsidDel="00392448">
          <w:rPr>
            <w:rFonts w:ascii="Arial" w:eastAsia="Times New Roman" w:hAnsi="Arial" w:cs="Arial"/>
            <w:color w:val="000000"/>
            <w:sz w:val="20"/>
            <w:szCs w:val="20"/>
            <w:rPrChange w:id="1434" w:author="Phil Turner" w:date="2019-02-16T23:22:00Z">
              <w:rPr>
                <w:rFonts w:ascii="Century Gothic" w:eastAsia="Times New Roman" w:hAnsi="Century Gothic" w:cs="Tahoma"/>
                <w:color w:val="000000"/>
                <w:sz w:val="20"/>
                <w:szCs w:val="20"/>
              </w:rPr>
            </w:rPrChange>
          </w:rPr>
          <w:delText xml:space="preserve">Consist of a one-time Credit Audit Fee that </w:delText>
        </w:r>
      </w:del>
      <w:ins w:id="1435" w:author="Christopher Meier" w:date="2014-10-05T11:26:00Z">
        <w:del w:id="1436" w:author="Joshua Carmona" w:date="2014-11-13T10:48:00Z">
          <w:r w:rsidR="006D0F6B" w:rsidRPr="00F025FE" w:rsidDel="00392448">
            <w:rPr>
              <w:rFonts w:ascii="Arial" w:eastAsia="Times New Roman" w:hAnsi="Arial" w:cs="Arial"/>
              <w:color w:val="000000"/>
              <w:sz w:val="20"/>
              <w:szCs w:val="20"/>
              <w:rPrChange w:id="1437" w:author="Phil Turner" w:date="2019-02-16T23:22:00Z">
                <w:rPr>
                  <w:rFonts w:ascii="Century Gothic" w:eastAsia="Times New Roman" w:hAnsi="Century Gothic" w:cs="Tahoma"/>
                  <w:color w:val="000000"/>
                  <w:sz w:val="20"/>
                  <w:szCs w:val="20"/>
                </w:rPr>
              </w:rPrChange>
            </w:rPr>
            <w:delText xml:space="preserve">is completed </w:delText>
          </w:r>
        </w:del>
      </w:ins>
      <w:del w:id="1438" w:author="Joshua Carmona" w:date="2014-11-13T10:48:00Z">
        <w:r w:rsidR="000F4F23" w:rsidRPr="00F025FE" w:rsidDel="00392448">
          <w:rPr>
            <w:rFonts w:ascii="Arial" w:eastAsia="Times New Roman" w:hAnsi="Arial" w:cs="Arial"/>
            <w:color w:val="000000"/>
            <w:sz w:val="20"/>
            <w:szCs w:val="20"/>
            <w:rPrChange w:id="1439" w:author="Phil Turner" w:date="2019-02-16T23:22:00Z">
              <w:rPr>
                <w:rFonts w:ascii="Century Gothic" w:eastAsia="Times New Roman" w:hAnsi="Century Gothic" w:cs="Tahoma"/>
                <w:color w:val="000000"/>
                <w:sz w:val="20"/>
                <w:szCs w:val="20"/>
              </w:rPr>
            </w:rPrChange>
          </w:rPr>
          <w:delText xml:space="preserve">when the Credit Audit is given to the </w:delText>
        </w:r>
      </w:del>
      <w:ins w:id="1440" w:author="Christopher Meier" w:date="2014-10-05T11:28:00Z">
        <w:del w:id="1441" w:author="Joshua Carmona" w:date="2014-11-13T10:48:00Z">
          <w:r w:rsidR="006D0F6B" w:rsidRPr="00F025FE" w:rsidDel="00392448">
            <w:rPr>
              <w:rFonts w:ascii="Arial" w:eastAsia="Times New Roman" w:hAnsi="Arial" w:cs="Arial"/>
              <w:color w:val="000000"/>
              <w:sz w:val="20"/>
              <w:szCs w:val="20"/>
              <w:rPrChange w:id="1442" w:author="Phil Turner" w:date="2019-02-16T23:22:00Z">
                <w:rPr>
                  <w:rFonts w:ascii="Century Gothic" w:eastAsia="Times New Roman" w:hAnsi="Century Gothic" w:cs="Tahoma"/>
                  <w:color w:val="000000"/>
                  <w:sz w:val="20"/>
                  <w:szCs w:val="20"/>
                </w:rPr>
              </w:rPrChange>
            </w:rPr>
            <w:delText xml:space="preserve">Customer </w:delText>
          </w:r>
        </w:del>
      </w:ins>
      <w:del w:id="1443" w:author="Joshua Carmona" w:date="2014-11-13T10:48:00Z">
        <w:r w:rsidR="000F4F23" w:rsidRPr="00F025FE" w:rsidDel="00392448">
          <w:rPr>
            <w:rFonts w:ascii="Arial" w:eastAsia="Times New Roman" w:hAnsi="Arial" w:cs="Arial"/>
            <w:color w:val="000000"/>
            <w:sz w:val="20"/>
            <w:szCs w:val="20"/>
            <w:rPrChange w:id="1444" w:author="Phil Turner" w:date="2019-02-16T23:22:00Z">
              <w:rPr>
                <w:rFonts w:ascii="Century Gothic" w:eastAsia="Times New Roman" w:hAnsi="Century Gothic" w:cs="Tahoma"/>
                <w:color w:val="000000"/>
                <w:sz w:val="20"/>
                <w:szCs w:val="20"/>
              </w:rPr>
            </w:rPrChange>
          </w:rPr>
          <w:delText xml:space="preserve">by a </w:delText>
        </w:r>
        <w:r w:rsidR="00E7072D" w:rsidRPr="00F025FE" w:rsidDel="00392448">
          <w:rPr>
            <w:rFonts w:ascii="Arial" w:eastAsia="Times New Roman" w:hAnsi="Arial" w:cs="Arial"/>
            <w:b/>
            <w:bCs/>
            <w:color w:val="000000"/>
            <w:sz w:val="20"/>
            <w:szCs w:val="20"/>
            <w:rPrChange w:id="1445" w:author="Phil Turner" w:date="2019-02-16T23:22:00Z">
              <w:rPr>
                <w:rFonts w:ascii="Century Gothic" w:eastAsia="Times New Roman" w:hAnsi="Century Gothic" w:cs="Tahoma"/>
                <w:b/>
                <w:bCs/>
                <w:color w:val="000000"/>
                <w:sz w:val="20"/>
                <w:szCs w:val="20"/>
              </w:rPr>
            </w:rPrChange>
          </w:rPr>
          <w:delText>(CRO NAME)</w:delText>
        </w:r>
        <w:r w:rsidR="00555CB3" w:rsidRPr="00F025FE" w:rsidDel="00392448">
          <w:rPr>
            <w:rFonts w:ascii="Arial" w:eastAsia="Times New Roman" w:hAnsi="Arial" w:cs="Arial"/>
            <w:b/>
            <w:bCs/>
            <w:color w:val="000000"/>
            <w:sz w:val="20"/>
            <w:szCs w:val="20"/>
            <w:rPrChange w:id="1446" w:author="Phil Turner" w:date="2019-02-16T23:22:00Z">
              <w:rPr>
                <w:rFonts w:ascii="Century Gothic" w:eastAsia="Times New Roman" w:hAnsi="Century Gothic" w:cs="Tahoma"/>
                <w:b/>
                <w:bCs/>
                <w:color w:val="000000"/>
                <w:sz w:val="20"/>
                <w:szCs w:val="20"/>
              </w:rPr>
            </w:rPrChange>
          </w:rPr>
          <w:delText xml:space="preserve"> </w:delText>
        </w:r>
        <w:r w:rsidR="000A5177" w:rsidRPr="00F025FE" w:rsidDel="00392448">
          <w:rPr>
            <w:rFonts w:ascii="Arial" w:eastAsia="Times New Roman" w:hAnsi="Arial" w:cs="Arial"/>
            <w:bCs/>
            <w:color w:val="000000"/>
            <w:sz w:val="20"/>
            <w:szCs w:val="20"/>
            <w:rPrChange w:id="1447" w:author="Phil Turner" w:date="2019-02-16T23:22:00Z">
              <w:rPr>
                <w:rFonts w:ascii="Century Gothic" w:eastAsia="Times New Roman" w:hAnsi="Century Gothic" w:cs="Tahoma"/>
                <w:bCs/>
                <w:color w:val="000000"/>
                <w:sz w:val="20"/>
                <w:szCs w:val="20"/>
              </w:rPr>
            </w:rPrChange>
          </w:rPr>
          <w:delText>agent</w:delText>
        </w:r>
        <w:r w:rsidR="000F4F23" w:rsidRPr="00F025FE" w:rsidDel="00392448">
          <w:rPr>
            <w:rFonts w:ascii="Arial" w:eastAsia="Times New Roman" w:hAnsi="Arial" w:cs="Arial"/>
            <w:bCs/>
            <w:color w:val="000000"/>
            <w:sz w:val="20"/>
            <w:szCs w:val="20"/>
            <w:rPrChange w:id="1448" w:author="Phil Turner" w:date="2019-02-16T23:22:00Z">
              <w:rPr>
                <w:rFonts w:ascii="Century Gothic" w:eastAsia="Times New Roman" w:hAnsi="Century Gothic" w:cs="Tahoma"/>
                <w:bCs/>
                <w:color w:val="000000"/>
                <w:sz w:val="20"/>
                <w:szCs w:val="20"/>
              </w:rPr>
            </w:rPrChange>
          </w:rPr>
          <w:delText>.</w:delText>
        </w:r>
      </w:del>
    </w:p>
    <w:p w14:paraId="1D49D8E9" w14:textId="7A6A776F" w:rsidR="0069023C" w:rsidRPr="00F025FE" w:rsidDel="00392448" w:rsidRDefault="0069023C" w:rsidP="00781A87">
      <w:pPr>
        <w:pStyle w:val="ListParagraph"/>
        <w:tabs>
          <w:tab w:val="left" w:pos="90"/>
        </w:tabs>
        <w:spacing w:before="100" w:beforeAutospacing="1" w:after="0" w:line="240" w:lineRule="auto"/>
        <w:ind w:left="360"/>
        <w:jc w:val="both"/>
        <w:rPr>
          <w:del w:id="1449" w:author="Joshua Carmona" w:date="2014-11-13T10:48:00Z"/>
          <w:rFonts w:ascii="Arial" w:eastAsia="Times New Roman" w:hAnsi="Arial" w:cs="Arial"/>
          <w:sz w:val="20"/>
          <w:szCs w:val="20"/>
          <w:rPrChange w:id="1450" w:author="Phil Turner" w:date="2019-02-16T23:22:00Z">
            <w:rPr>
              <w:del w:id="1451" w:author="Joshua Carmona" w:date="2014-11-13T10:48:00Z"/>
              <w:rFonts w:ascii="Century Gothic" w:eastAsia="Times New Roman" w:hAnsi="Century Gothic" w:cs="Times New Roman"/>
              <w:sz w:val="20"/>
              <w:szCs w:val="20"/>
            </w:rPr>
          </w:rPrChange>
        </w:rPr>
      </w:pPr>
      <w:del w:id="1452" w:author="Joshua Carmona" w:date="2014-11-13T10:48:00Z">
        <w:r w:rsidRPr="00F025FE" w:rsidDel="00392448">
          <w:rPr>
            <w:rFonts w:ascii="Arial" w:eastAsia="Times New Roman" w:hAnsi="Arial" w:cs="Arial"/>
            <w:sz w:val="20"/>
            <w:szCs w:val="20"/>
            <w:rPrChange w:id="1453" w:author="Phil Turner" w:date="2019-02-16T23:22:00Z">
              <w:rPr>
                <w:rFonts w:ascii="Century Gothic" w:eastAsia="Times New Roman" w:hAnsi="Century Gothic" w:cs="Tahoma"/>
                <w:sz w:val="20"/>
                <w:szCs w:val="20"/>
              </w:rPr>
            </w:rPrChange>
          </w:rPr>
          <w:delText>The following</w:delText>
        </w:r>
      </w:del>
      <w:ins w:id="1454" w:author="Christopher Meier" w:date="2014-10-05T11:35:00Z">
        <w:del w:id="1455" w:author="Joshua Carmona" w:date="2014-11-13T10:48:00Z">
          <w:r w:rsidR="00C1173C" w:rsidRPr="00F025FE" w:rsidDel="00392448">
            <w:rPr>
              <w:rFonts w:ascii="Arial" w:eastAsia="Times New Roman" w:hAnsi="Arial" w:cs="Arial"/>
              <w:sz w:val="20"/>
              <w:szCs w:val="20"/>
              <w:rPrChange w:id="1456" w:author="Phil Turner" w:date="2019-02-16T23:22:00Z">
                <w:rPr>
                  <w:rFonts w:ascii="Century Gothic" w:eastAsia="Times New Roman" w:hAnsi="Century Gothic" w:cs="Tahoma"/>
                  <w:sz w:val="20"/>
                  <w:szCs w:val="20"/>
                </w:rPr>
              </w:rPrChange>
            </w:rPr>
            <w:delText xml:space="preserve"> non-credit repair</w:delText>
          </w:r>
        </w:del>
      </w:ins>
      <w:del w:id="1457" w:author="Joshua Carmona" w:date="2014-11-13T10:48:00Z">
        <w:r w:rsidRPr="00F025FE" w:rsidDel="00392448">
          <w:rPr>
            <w:rFonts w:ascii="Arial" w:eastAsia="Times New Roman" w:hAnsi="Arial" w:cs="Arial"/>
            <w:sz w:val="20"/>
            <w:szCs w:val="20"/>
            <w:rPrChange w:id="1458" w:author="Phil Turner" w:date="2019-02-16T23:22:00Z">
              <w:rPr>
                <w:rFonts w:ascii="Century Gothic" w:eastAsia="Times New Roman" w:hAnsi="Century Gothic" w:cs="Tahoma"/>
                <w:sz w:val="20"/>
                <w:szCs w:val="20"/>
              </w:rPr>
            </w:rPrChange>
          </w:rPr>
          <w:delText xml:space="preserve"> items are considered to be a complete list of the items included as part of the Credit Audit fee:</w:delText>
        </w:r>
      </w:del>
    </w:p>
    <w:p w14:paraId="35131A2B" w14:textId="4D996903" w:rsidR="0069023C" w:rsidRPr="00F025FE" w:rsidDel="00392448" w:rsidRDefault="0069023C" w:rsidP="00781A87">
      <w:pPr>
        <w:pStyle w:val="ListParagraph"/>
        <w:numPr>
          <w:ilvl w:val="3"/>
          <w:numId w:val="36"/>
        </w:numPr>
        <w:tabs>
          <w:tab w:val="left" w:pos="90"/>
        </w:tabs>
        <w:spacing w:before="100" w:beforeAutospacing="1" w:after="0" w:line="240" w:lineRule="auto"/>
        <w:ind w:left="540" w:hanging="180"/>
        <w:jc w:val="both"/>
        <w:rPr>
          <w:del w:id="1459" w:author="Joshua Carmona" w:date="2014-11-13T10:48:00Z"/>
          <w:rFonts w:ascii="Arial" w:eastAsia="Times New Roman" w:hAnsi="Arial" w:cs="Arial"/>
          <w:sz w:val="20"/>
          <w:szCs w:val="20"/>
          <w:rPrChange w:id="1460" w:author="Phil Turner" w:date="2019-02-16T23:22:00Z">
            <w:rPr>
              <w:del w:id="1461" w:author="Joshua Carmona" w:date="2014-11-13T10:48:00Z"/>
              <w:rFonts w:ascii="Century Gothic" w:eastAsia="Times New Roman" w:hAnsi="Century Gothic" w:cs="Tahoma"/>
              <w:sz w:val="20"/>
              <w:szCs w:val="20"/>
            </w:rPr>
          </w:rPrChange>
        </w:rPr>
      </w:pPr>
      <w:del w:id="1462" w:author="Joshua Carmona" w:date="2014-11-13T10:48:00Z">
        <w:r w:rsidRPr="00F025FE" w:rsidDel="00392448">
          <w:rPr>
            <w:rFonts w:ascii="Arial" w:eastAsia="Times New Roman" w:hAnsi="Arial" w:cs="Arial"/>
            <w:sz w:val="20"/>
            <w:szCs w:val="20"/>
            <w:rPrChange w:id="1463" w:author="Phil Turner" w:date="2019-02-16T23:22:00Z">
              <w:rPr>
                <w:rFonts w:ascii="Century Gothic" w:eastAsia="Times New Roman" w:hAnsi="Century Gothic" w:cs="Tahoma"/>
                <w:sz w:val="20"/>
                <w:szCs w:val="20"/>
              </w:rPr>
            </w:rPrChange>
          </w:rPr>
          <w:delText xml:space="preserve">Guide </w:delText>
        </w:r>
      </w:del>
      <w:ins w:id="1464" w:author="Christopher Meier" w:date="2014-10-05T11:28:00Z">
        <w:del w:id="1465" w:author="Joshua Carmona" w:date="2014-11-13T10:48:00Z">
          <w:r w:rsidR="006D0F6B" w:rsidRPr="00F025FE" w:rsidDel="00392448">
            <w:rPr>
              <w:rFonts w:ascii="Arial" w:eastAsia="Times New Roman" w:hAnsi="Arial" w:cs="Arial"/>
              <w:sz w:val="20"/>
              <w:szCs w:val="20"/>
              <w:rPrChange w:id="1466" w:author="Phil Turner" w:date="2019-02-16T23:22:00Z">
                <w:rPr>
                  <w:rFonts w:ascii="Century Gothic" w:eastAsia="Times New Roman" w:hAnsi="Century Gothic" w:cs="Tahoma"/>
                  <w:sz w:val="20"/>
                  <w:szCs w:val="20"/>
                </w:rPr>
              </w:rPrChange>
            </w:rPr>
            <w:delText xml:space="preserve">Customer </w:delText>
          </w:r>
        </w:del>
      </w:ins>
      <w:del w:id="1467" w:author="Joshua Carmona" w:date="2014-11-13T10:48:00Z">
        <w:r w:rsidRPr="00F025FE" w:rsidDel="00392448">
          <w:rPr>
            <w:rFonts w:ascii="Arial" w:eastAsia="Times New Roman" w:hAnsi="Arial" w:cs="Arial"/>
            <w:sz w:val="20"/>
            <w:szCs w:val="20"/>
            <w:rPrChange w:id="1468" w:author="Phil Turner" w:date="2019-02-16T23:22:00Z">
              <w:rPr>
                <w:rFonts w:ascii="Century Gothic" w:eastAsia="Times New Roman" w:hAnsi="Century Gothic" w:cs="Tahoma"/>
                <w:sz w:val="20"/>
                <w:szCs w:val="20"/>
              </w:rPr>
            </w:rPrChange>
          </w:rPr>
          <w:delText xml:space="preserve">in obtaining a credit monitoring subscription for all 3 credit agencies reports (Experian, Equifax, and Transunion), if </w:delText>
        </w:r>
      </w:del>
      <w:ins w:id="1469" w:author="Christopher Meier" w:date="2014-10-05T11:28:00Z">
        <w:del w:id="1470" w:author="Joshua Carmona" w:date="2014-11-13T10:48:00Z">
          <w:r w:rsidR="006D0F6B" w:rsidRPr="00F025FE" w:rsidDel="00392448">
            <w:rPr>
              <w:rFonts w:ascii="Arial" w:eastAsia="Times New Roman" w:hAnsi="Arial" w:cs="Arial"/>
              <w:sz w:val="20"/>
              <w:szCs w:val="20"/>
              <w:rPrChange w:id="1471" w:author="Phil Turner" w:date="2019-02-16T23:22:00Z">
                <w:rPr>
                  <w:rFonts w:ascii="Century Gothic" w:eastAsia="Times New Roman" w:hAnsi="Century Gothic" w:cs="Tahoma"/>
                  <w:sz w:val="20"/>
                  <w:szCs w:val="20"/>
                </w:rPr>
              </w:rPrChange>
            </w:rPr>
            <w:delText xml:space="preserve">Customer </w:delText>
          </w:r>
        </w:del>
      </w:ins>
      <w:del w:id="1472" w:author="Joshua Carmona" w:date="2014-11-13T10:48:00Z">
        <w:r w:rsidRPr="00F025FE" w:rsidDel="00392448">
          <w:rPr>
            <w:rFonts w:ascii="Arial" w:eastAsia="Times New Roman" w:hAnsi="Arial" w:cs="Arial"/>
            <w:sz w:val="20"/>
            <w:szCs w:val="20"/>
            <w:rPrChange w:id="1473" w:author="Phil Turner" w:date="2019-02-16T23:22:00Z">
              <w:rPr>
                <w:rFonts w:ascii="Century Gothic" w:eastAsia="Times New Roman" w:hAnsi="Century Gothic" w:cs="Tahoma"/>
                <w:sz w:val="20"/>
                <w:szCs w:val="20"/>
              </w:rPr>
            </w:rPrChange>
          </w:rPr>
          <w:delText>doesn’t have one, that update information every 30 days.</w:delText>
        </w:r>
      </w:del>
    </w:p>
    <w:p w14:paraId="38DFADF3" w14:textId="76C66B59" w:rsidR="0069023C" w:rsidRPr="00F025FE" w:rsidDel="00392448" w:rsidRDefault="006D0F6B" w:rsidP="00781A87">
      <w:pPr>
        <w:pStyle w:val="ListParagraph"/>
        <w:numPr>
          <w:ilvl w:val="3"/>
          <w:numId w:val="36"/>
        </w:numPr>
        <w:tabs>
          <w:tab w:val="left" w:pos="90"/>
        </w:tabs>
        <w:spacing w:before="100" w:beforeAutospacing="1" w:after="0" w:line="240" w:lineRule="auto"/>
        <w:ind w:left="540" w:hanging="180"/>
        <w:jc w:val="both"/>
        <w:rPr>
          <w:del w:id="1474" w:author="Joshua Carmona" w:date="2014-11-13T10:48:00Z"/>
          <w:rFonts w:ascii="Arial" w:eastAsia="Times New Roman" w:hAnsi="Arial" w:cs="Arial"/>
          <w:sz w:val="20"/>
          <w:szCs w:val="20"/>
          <w:rPrChange w:id="1475" w:author="Phil Turner" w:date="2019-02-16T23:22:00Z">
            <w:rPr>
              <w:del w:id="1476" w:author="Joshua Carmona" w:date="2014-11-13T10:48:00Z"/>
              <w:rFonts w:ascii="Century Gothic" w:eastAsia="Times New Roman" w:hAnsi="Century Gothic" w:cs="Tahoma"/>
              <w:sz w:val="20"/>
              <w:szCs w:val="20"/>
            </w:rPr>
          </w:rPrChange>
        </w:rPr>
      </w:pPr>
      <w:ins w:id="1477" w:author="Christopher Meier" w:date="2014-10-05T11:28:00Z">
        <w:del w:id="1478" w:author="Joshua Carmona" w:date="2014-11-13T10:48:00Z">
          <w:r w:rsidRPr="00F025FE" w:rsidDel="00392448">
            <w:rPr>
              <w:rFonts w:ascii="Arial" w:eastAsia="Times New Roman" w:hAnsi="Arial" w:cs="Arial"/>
              <w:sz w:val="20"/>
              <w:szCs w:val="20"/>
              <w:rPrChange w:id="1479" w:author="Phil Turner" w:date="2019-02-16T23:22:00Z">
                <w:rPr>
                  <w:rFonts w:ascii="Century Gothic" w:eastAsia="Times New Roman" w:hAnsi="Century Gothic" w:cs="Tahoma"/>
                  <w:sz w:val="20"/>
                  <w:szCs w:val="20"/>
                </w:rPr>
              </w:rPrChange>
            </w:rPr>
            <w:delText xml:space="preserve">Assist </w:delText>
          </w:r>
        </w:del>
      </w:ins>
      <w:del w:id="1480" w:author="Joshua Carmona" w:date="2014-11-13T10:48:00Z">
        <w:r w:rsidR="0069023C" w:rsidRPr="00F025FE" w:rsidDel="00392448">
          <w:rPr>
            <w:rFonts w:ascii="Arial" w:eastAsia="Times New Roman" w:hAnsi="Arial" w:cs="Arial"/>
            <w:sz w:val="20"/>
            <w:szCs w:val="20"/>
            <w:rPrChange w:id="1481" w:author="Phil Turner" w:date="2019-02-16T23:22:00Z">
              <w:rPr>
                <w:rFonts w:ascii="Century Gothic" w:eastAsia="Times New Roman" w:hAnsi="Century Gothic" w:cs="Tahoma"/>
                <w:sz w:val="20"/>
                <w:szCs w:val="20"/>
              </w:rPr>
            </w:rPrChange>
          </w:rPr>
          <w:delText xml:space="preserve">the </w:delText>
        </w:r>
      </w:del>
      <w:ins w:id="1482" w:author="Christopher Meier" w:date="2014-10-05T11:28:00Z">
        <w:del w:id="1483" w:author="Joshua Carmona" w:date="2014-11-13T10:48:00Z">
          <w:r w:rsidRPr="00F025FE" w:rsidDel="00392448">
            <w:rPr>
              <w:rFonts w:ascii="Arial" w:eastAsia="Times New Roman" w:hAnsi="Arial" w:cs="Arial"/>
              <w:sz w:val="20"/>
              <w:szCs w:val="20"/>
              <w:rPrChange w:id="1484" w:author="Phil Turner" w:date="2019-02-16T23:22:00Z">
                <w:rPr>
                  <w:rFonts w:ascii="Century Gothic" w:eastAsia="Times New Roman" w:hAnsi="Century Gothic" w:cs="Tahoma"/>
                  <w:sz w:val="20"/>
                  <w:szCs w:val="20"/>
                </w:rPr>
              </w:rPrChange>
            </w:rPr>
            <w:delText xml:space="preserve">Customer </w:delText>
          </w:r>
        </w:del>
      </w:ins>
      <w:ins w:id="1485" w:author="Christopher Meier" w:date="2014-10-05T11:33:00Z">
        <w:del w:id="1486" w:author="Joshua Carmona" w:date="2014-11-13T10:48:00Z">
          <w:r w:rsidR="00C1173C" w:rsidRPr="00F025FE" w:rsidDel="00392448">
            <w:rPr>
              <w:rFonts w:ascii="Arial" w:eastAsia="Times New Roman" w:hAnsi="Arial" w:cs="Arial"/>
              <w:sz w:val="20"/>
              <w:szCs w:val="20"/>
              <w:rPrChange w:id="1487" w:author="Phil Turner" w:date="2019-02-16T23:22:00Z">
                <w:rPr>
                  <w:rFonts w:ascii="Century Gothic" w:eastAsia="Times New Roman" w:hAnsi="Century Gothic" w:cs="Tahoma"/>
                  <w:sz w:val="20"/>
                  <w:szCs w:val="20"/>
                </w:rPr>
              </w:rPrChange>
            </w:rPr>
            <w:delText xml:space="preserve">in </w:delText>
          </w:r>
        </w:del>
      </w:ins>
      <w:del w:id="1488" w:author="Joshua Carmona" w:date="2014-11-13T10:48:00Z">
        <w:r w:rsidR="0069023C" w:rsidRPr="00F025FE" w:rsidDel="00392448">
          <w:rPr>
            <w:rFonts w:ascii="Arial" w:eastAsia="Times New Roman" w:hAnsi="Arial" w:cs="Arial"/>
            <w:sz w:val="20"/>
            <w:szCs w:val="20"/>
            <w:rPrChange w:id="1489" w:author="Phil Turner" w:date="2019-02-16T23:22:00Z">
              <w:rPr>
                <w:rFonts w:ascii="Century Gothic" w:eastAsia="Times New Roman" w:hAnsi="Century Gothic" w:cs="Tahoma"/>
                <w:sz w:val="20"/>
                <w:szCs w:val="20"/>
              </w:rPr>
            </w:rPrChange>
          </w:rPr>
          <w:delText>understand</w:delText>
        </w:r>
      </w:del>
      <w:ins w:id="1490" w:author="Christopher Meier" w:date="2014-10-05T11:33:00Z">
        <w:del w:id="1491" w:author="Joshua Carmona" w:date="2014-11-13T10:48:00Z">
          <w:r w:rsidR="00C1173C" w:rsidRPr="00F025FE" w:rsidDel="00392448">
            <w:rPr>
              <w:rFonts w:ascii="Arial" w:eastAsia="Times New Roman" w:hAnsi="Arial" w:cs="Arial"/>
              <w:sz w:val="20"/>
              <w:szCs w:val="20"/>
              <w:rPrChange w:id="1492" w:author="Phil Turner" w:date="2019-02-16T23:22:00Z">
                <w:rPr>
                  <w:rFonts w:ascii="Century Gothic" w:eastAsia="Times New Roman" w:hAnsi="Century Gothic" w:cs="Tahoma"/>
                  <w:sz w:val="20"/>
                  <w:szCs w:val="20"/>
                </w:rPr>
              </w:rPrChange>
            </w:rPr>
            <w:delText>ing</w:delText>
          </w:r>
        </w:del>
      </w:ins>
      <w:del w:id="1493" w:author="Joshua Carmona" w:date="2014-11-13T10:48:00Z">
        <w:r w:rsidR="0069023C" w:rsidRPr="00F025FE" w:rsidDel="00392448">
          <w:rPr>
            <w:rFonts w:ascii="Arial" w:eastAsia="Times New Roman" w:hAnsi="Arial" w:cs="Arial"/>
            <w:sz w:val="20"/>
            <w:szCs w:val="20"/>
            <w:rPrChange w:id="1494" w:author="Phil Turner" w:date="2019-02-16T23:22:00Z">
              <w:rPr>
                <w:rFonts w:ascii="Century Gothic" w:eastAsia="Times New Roman" w:hAnsi="Century Gothic" w:cs="Tahoma"/>
                <w:sz w:val="20"/>
                <w:szCs w:val="20"/>
              </w:rPr>
            </w:rPrChange>
          </w:rPr>
          <w:delText xml:space="preserve"> the impact of items on the c</w:delText>
        </w:r>
        <w:r w:rsidR="000A5177" w:rsidRPr="00F025FE" w:rsidDel="00392448">
          <w:rPr>
            <w:rFonts w:ascii="Arial" w:eastAsia="Times New Roman" w:hAnsi="Arial" w:cs="Arial"/>
            <w:sz w:val="20"/>
            <w:szCs w:val="20"/>
            <w:rPrChange w:id="1495" w:author="Phil Turner" w:date="2019-02-16T23:22:00Z">
              <w:rPr>
                <w:rFonts w:ascii="Century Gothic" w:eastAsia="Times New Roman" w:hAnsi="Century Gothic" w:cs="Tahoma"/>
                <w:sz w:val="20"/>
                <w:szCs w:val="20"/>
              </w:rPr>
            </w:rPrChange>
          </w:rPr>
          <w:delText>ustomer</w:delText>
        </w:r>
        <w:r w:rsidR="0069023C" w:rsidRPr="00F025FE" w:rsidDel="00392448">
          <w:rPr>
            <w:rFonts w:ascii="Arial" w:eastAsia="Times New Roman" w:hAnsi="Arial" w:cs="Arial"/>
            <w:sz w:val="20"/>
            <w:szCs w:val="20"/>
            <w:rPrChange w:id="1496" w:author="Phil Turner" w:date="2019-02-16T23:22:00Z">
              <w:rPr>
                <w:rFonts w:ascii="Century Gothic" w:eastAsia="Times New Roman" w:hAnsi="Century Gothic" w:cs="Tahoma"/>
                <w:sz w:val="20"/>
                <w:szCs w:val="20"/>
              </w:rPr>
            </w:rPrChange>
          </w:rPr>
          <w:delText>s credit report in order for the c</w:delText>
        </w:r>
        <w:r w:rsidR="000A5177" w:rsidRPr="00F025FE" w:rsidDel="00392448">
          <w:rPr>
            <w:rFonts w:ascii="Arial" w:eastAsia="Times New Roman" w:hAnsi="Arial" w:cs="Arial"/>
            <w:sz w:val="20"/>
            <w:szCs w:val="20"/>
            <w:rPrChange w:id="1497" w:author="Phil Turner" w:date="2019-02-16T23:22:00Z">
              <w:rPr>
                <w:rFonts w:ascii="Century Gothic" w:eastAsia="Times New Roman" w:hAnsi="Century Gothic" w:cs="Tahoma"/>
                <w:sz w:val="20"/>
                <w:szCs w:val="20"/>
              </w:rPr>
            </w:rPrChange>
          </w:rPr>
          <w:delText>ustomer</w:delText>
        </w:r>
        <w:r w:rsidR="0069023C" w:rsidRPr="00F025FE" w:rsidDel="00392448">
          <w:rPr>
            <w:rFonts w:ascii="Arial" w:eastAsia="Times New Roman" w:hAnsi="Arial" w:cs="Arial"/>
            <w:sz w:val="20"/>
            <w:szCs w:val="20"/>
            <w:rPrChange w:id="1498" w:author="Phil Turner" w:date="2019-02-16T23:22:00Z">
              <w:rPr>
                <w:rFonts w:ascii="Century Gothic" w:eastAsia="Times New Roman" w:hAnsi="Century Gothic" w:cs="Tahoma"/>
                <w:sz w:val="20"/>
                <w:szCs w:val="20"/>
              </w:rPr>
            </w:rPrChange>
          </w:rPr>
          <w:delText xml:space="preserve"> to point out what information may be incorrect or </w:delText>
        </w:r>
      </w:del>
      <w:ins w:id="1499" w:author="Christopher Meier" w:date="2014-10-05T11:34:00Z">
        <w:del w:id="1500" w:author="Joshua Carmona" w:date="2014-11-13T10:48:00Z">
          <w:r w:rsidR="00C1173C" w:rsidRPr="00F025FE" w:rsidDel="00392448">
            <w:rPr>
              <w:rFonts w:ascii="Arial" w:eastAsia="Times New Roman" w:hAnsi="Arial" w:cs="Arial"/>
              <w:sz w:val="20"/>
              <w:szCs w:val="20"/>
              <w:rPrChange w:id="1501" w:author="Phil Turner" w:date="2019-02-16T23:22:00Z">
                <w:rPr>
                  <w:rFonts w:ascii="Century Gothic" w:eastAsia="Times New Roman" w:hAnsi="Century Gothic" w:cs="Tahoma"/>
                  <w:sz w:val="20"/>
                  <w:szCs w:val="20"/>
                </w:rPr>
              </w:rPrChange>
            </w:rPr>
            <w:delText xml:space="preserve">that may </w:delText>
          </w:r>
        </w:del>
      </w:ins>
      <w:del w:id="1502" w:author="Joshua Carmona" w:date="2014-11-13T10:48:00Z">
        <w:r w:rsidR="0069023C" w:rsidRPr="00F025FE" w:rsidDel="00392448">
          <w:rPr>
            <w:rFonts w:ascii="Arial" w:eastAsia="Times New Roman" w:hAnsi="Arial" w:cs="Arial"/>
            <w:sz w:val="20"/>
            <w:szCs w:val="20"/>
            <w:rPrChange w:id="1503" w:author="Phil Turner" w:date="2019-02-16T23:22:00Z">
              <w:rPr>
                <w:rFonts w:ascii="Century Gothic" w:eastAsia="Times New Roman" w:hAnsi="Century Gothic" w:cs="Tahoma"/>
                <w:sz w:val="20"/>
                <w:szCs w:val="20"/>
              </w:rPr>
            </w:rPrChange>
          </w:rPr>
          <w:delText xml:space="preserve">need further verification by the credit bureaus.  </w:delText>
        </w:r>
      </w:del>
    </w:p>
    <w:p w14:paraId="7821244E" w14:textId="3B8520C8" w:rsidR="0069023C" w:rsidRPr="00F025FE" w:rsidDel="00392448" w:rsidRDefault="0069023C" w:rsidP="00781A87">
      <w:pPr>
        <w:pStyle w:val="ListParagraph"/>
        <w:numPr>
          <w:ilvl w:val="3"/>
          <w:numId w:val="36"/>
        </w:numPr>
        <w:tabs>
          <w:tab w:val="left" w:pos="90"/>
        </w:tabs>
        <w:spacing w:before="100" w:beforeAutospacing="1" w:after="0" w:line="240" w:lineRule="auto"/>
        <w:ind w:left="540" w:hanging="180"/>
        <w:jc w:val="both"/>
        <w:rPr>
          <w:del w:id="1504" w:author="Joshua Carmona" w:date="2014-11-13T10:48:00Z"/>
          <w:rFonts w:ascii="Arial" w:eastAsia="Times New Roman" w:hAnsi="Arial" w:cs="Arial"/>
          <w:sz w:val="20"/>
          <w:szCs w:val="20"/>
          <w:rPrChange w:id="1505" w:author="Phil Turner" w:date="2019-02-16T23:22:00Z">
            <w:rPr>
              <w:del w:id="1506" w:author="Joshua Carmona" w:date="2014-11-13T10:48:00Z"/>
              <w:rFonts w:ascii="Century Gothic" w:eastAsia="Times New Roman" w:hAnsi="Century Gothic" w:cs="Tahoma"/>
              <w:sz w:val="20"/>
              <w:szCs w:val="20"/>
            </w:rPr>
          </w:rPrChange>
        </w:rPr>
      </w:pPr>
      <w:del w:id="1507" w:author="Joshua Carmona" w:date="2014-11-13T10:48:00Z">
        <w:r w:rsidRPr="00F025FE" w:rsidDel="00392448">
          <w:rPr>
            <w:rFonts w:ascii="Arial" w:eastAsia="Times New Roman" w:hAnsi="Arial" w:cs="Arial"/>
            <w:sz w:val="20"/>
            <w:szCs w:val="20"/>
            <w:rPrChange w:id="1508" w:author="Phil Turner" w:date="2019-02-16T23:22:00Z">
              <w:rPr>
                <w:rFonts w:ascii="Century Gothic" w:eastAsia="Times New Roman" w:hAnsi="Century Gothic" w:cs="Tahoma"/>
                <w:sz w:val="20"/>
                <w:szCs w:val="20"/>
              </w:rPr>
            </w:rPrChange>
          </w:rPr>
          <w:delText xml:space="preserve">Provide a </w:delText>
        </w:r>
      </w:del>
      <w:ins w:id="1509" w:author="Christopher Meier" w:date="2014-10-05T11:34:00Z">
        <w:del w:id="1510" w:author="Joshua Carmona" w:date="2014-11-13T10:48:00Z">
          <w:r w:rsidR="00C1173C" w:rsidRPr="00F025FE" w:rsidDel="00392448">
            <w:rPr>
              <w:rFonts w:ascii="Arial" w:eastAsia="Times New Roman" w:hAnsi="Arial" w:cs="Arial"/>
              <w:sz w:val="20"/>
              <w:szCs w:val="20"/>
              <w:rPrChange w:id="1511" w:author="Phil Turner" w:date="2019-02-16T23:22:00Z">
                <w:rPr>
                  <w:rFonts w:ascii="Century Gothic" w:eastAsia="Times New Roman" w:hAnsi="Century Gothic" w:cs="Tahoma"/>
                  <w:sz w:val="20"/>
                  <w:szCs w:val="20"/>
                </w:rPr>
              </w:rPrChange>
            </w:rPr>
            <w:delText xml:space="preserve">credit restoration plan </w:delText>
          </w:r>
        </w:del>
      </w:ins>
      <w:del w:id="1512" w:author="Joshua Carmona" w:date="2014-11-13T10:48:00Z">
        <w:r w:rsidRPr="00F025FE" w:rsidDel="00392448">
          <w:rPr>
            <w:rFonts w:ascii="Arial" w:eastAsia="Times New Roman" w:hAnsi="Arial" w:cs="Arial"/>
            <w:sz w:val="20"/>
            <w:szCs w:val="20"/>
            <w:rPrChange w:id="1513" w:author="Phil Turner" w:date="2019-02-16T23:22:00Z">
              <w:rPr>
                <w:rFonts w:ascii="Century Gothic" w:eastAsia="Times New Roman" w:hAnsi="Century Gothic" w:cs="Tahoma"/>
                <w:sz w:val="20"/>
                <w:szCs w:val="20"/>
              </w:rPr>
            </w:rPrChange>
          </w:rPr>
          <w:delText>based on the c</w:delText>
        </w:r>
        <w:r w:rsidR="000A5177" w:rsidRPr="00F025FE" w:rsidDel="00392448">
          <w:rPr>
            <w:rFonts w:ascii="Arial" w:eastAsia="Times New Roman" w:hAnsi="Arial" w:cs="Arial"/>
            <w:sz w:val="20"/>
            <w:szCs w:val="20"/>
            <w:rPrChange w:id="1514"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515" w:author="Phil Turner" w:date="2019-02-16T23:22:00Z">
              <w:rPr>
                <w:rFonts w:ascii="Century Gothic" w:eastAsia="Times New Roman" w:hAnsi="Century Gothic" w:cs="Tahoma"/>
                <w:sz w:val="20"/>
                <w:szCs w:val="20"/>
              </w:rPr>
            </w:rPrChange>
          </w:rPr>
          <w:delText xml:space="preserve">’s credit report. </w:delText>
        </w:r>
      </w:del>
    </w:p>
    <w:p w14:paraId="31F01065" w14:textId="453952A2" w:rsidR="0069023C" w:rsidRPr="00F025FE" w:rsidDel="00392448" w:rsidRDefault="0069023C" w:rsidP="00781A87">
      <w:pPr>
        <w:pStyle w:val="ListParagraph"/>
        <w:tabs>
          <w:tab w:val="left" w:pos="90"/>
        </w:tabs>
        <w:spacing w:before="100" w:beforeAutospacing="1" w:after="0" w:line="240" w:lineRule="auto"/>
        <w:ind w:left="540"/>
        <w:jc w:val="both"/>
        <w:rPr>
          <w:del w:id="1516" w:author="Joshua Carmona" w:date="2014-11-13T10:48:00Z"/>
          <w:rFonts w:ascii="Arial" w:eastAsia="Times New Roman" w:hAnsi="Arial" w:cs="Arial"/>
          <w:sz w:val="20"/>
          <w:szCs w:val="20"/>
          <w:rPrChange w:id="1517" w:author="Phil Turner" w:date="2019-02-16T23:22:00Z">
            <w:rPr>
              <w:del w:id="1518" w:author="Joshua Carmona" w:date="2014-11-13T10:48:00Z"/>
              <w:rFonts w:ascii="Century Gothic" w:eastAsia="Times New Roman" w:hAnsi="Century Gothic" w:cs="Tahoma"/>
              <w:sz w:val="20"/>
              <w:szCs w:val="20"/>
            </w:rPr>
          </w:rPrChange>
        </w:rPr>
      </w:pPr>
      <w:del w:id="1519" w:author="Joshua Carmona" w:date="2014-11-13T10:48:00Z">
        <w:r w:rsidRPr="00F025FE" w:rsidDel="00392448">
          <w:rPr>
            <w:rFonts w:ascii="Arial" w:eastAsia="Times New Roman" w:hAnsi="Arial" w:cs="Arial"/>
            <w:sz w:val="20"/>
            <w:szCs w:val="20"/>
            <w:rPrChange w:id="1520" w:author="Phil Turner" w:date="2019-02-16T23:22:00Z">
              <w:rPr>
                <w:rFonts w:ascii="Century Gothic" w:eastAsia="Times New Roman" w:hAnsi="Century Gothic" w:cs="Tahoma"/>
                <w:sz w:val="20"/>
                <w:szCs w:val="20"/>
              </w:rPr>
            </w:rPrChange>
          </w:rPr>
          <w:delText>Provide c</w:delText>
        </w:r>
        <w:r w:rsidR="000A5177" w:rsidRPr="00F025FE" w:rsidDel="00392448">
          <w:rPr>
            <w:rFonts w:ascii="Arial" w:eastAsia="Times New Roman" w:hAnsi="Arial" w:cs="Arial"/>
            <w:sz w:val="20"/>
            <w:szCs w:val="20"/>
            <w:rPrChange w:id="1521"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522" w:author="Phil Turner" w:date="2019-02-16T23:22:00Z">
              <w:rPr>
                <w:rFonts w:ascii="Century Gothic" w:eastAsia="Times New Roman" w:hAnsi="Century Gothic" w:cs="Tahoma"/>
                <w:sz w:val="20"/>
                <w:szCs w:val="20"/>
              </w:rPr>
            </w:rPrChange>
          </w:rPr>
          <w:delText xml:space="preserve"> with a </w:delText>
        </w:r>
      </w:del>
      <w:ins w:id="1523" w:author="Christopher Meier" w:date="2014-10-05T11:34:00Z">
        <w:del w:id="1524" w:author="Joshua Carmona" w:date="2014-11-13T10:48:00Z">
          <w:r w:rsidR="00C1173C" w:rsidRPr="00F025FE" w:rsidDel="00392448">
            <w:rPr>
              <w:rFonts w:ascii="Arial" w:eastAsia="Times New Roman" w:hAnsi="Arial" w:cs="Arial"/>
              <w:sz w:val="20"/>
              <w:szCs w:val="20"/>
              <w:rPrChange w:id="1525" w:author="Phil Turner" w:date="2019-02-16T23:22:00Z">
                <w:rPr>
                  <w:rFonts w:ascii="Century Gothic" w:eastAsia="Times New Roman" w:hAnsi="Century Gothic" w:cs="Tahoma"/>
                  <w:sz w:val="20"/>
                  <w:szCs w:val="20"/>
                </w:rPr>
              </w:rPrChange>
            </w:rPr>
            <w:delText xml:space="preserve">credit score </w:delText>
          </w:r>
        </w:del>
      </w:ins>
      <w:del w:id="1526" w:author="Joshua Carmona" w:date="2014-11-13T10:48:00Z">
        <w:r w:rsidRPr="00F025FE" w:rsidDel="00392448">
          <w:rPr>
            <w:rFonts w:ascii="Arial" w:eastAsia="Times New Roman" w:hAnsi="Arial" w:cs="Arial"/>
            <w:sz w:val="20"/>
            <w:szCs w:val="20"/>
            <w:rPrChange w:id="1527" w:author="Phil Turner" w:date="2019-02-16T23:22:00Z">
              <w:rPr>
                <w:rFonts w:ascii="Century Gothic" w:eastAsia="Times New Roman" w:hAnsi="Century Gothic" w:cs="Tahoma"/>
                <w:sz w:val="20"/>
                <w:szCs w:val="20"/>
              </w:rPr>
            </w:rPrChange>
          </w:rPr>
          <w:delText xml:space="preserve">consultation based on the 5 areas that impact their </w:delText>
        </w:r>
      </w:del>
      <w:ins w:id="1528" w:author="Christopher Meier" w:date="2014-10-05T11:34:00Z">
        <w:del w:id="1529" w:author="Joshua Carmona" w:date="2014-11-13T10:48:00Z">
          <w:r w:rsidR="00C1173C" w:rsidRPr="00F025FE" w:rsidDel="00392448">
            <w:rPr>
              <w:rFonts w:ascii="Arial" w:eastAsia="Times New Roman" w:hAnsi="Arial" w:cs="Arial"/>
              <w:sz w:val="20"/>
              <w:szCs w:val="20"/>
              <w:rPrChange w:id="1530" w:author="Phil Turner" w:date="2019-02-16T23:22:00Z">
                <w:rPr>
                  <w:rFonts w:ascii="Century Gothic" w:eastAsia="Times New Roman" w:hAnsi="Century Gothic" w:cs="Tahoma"/>
                  <w:sz w:val="20"/>
                  <w:szCs w:val="20"/>
                </w:rPr>
              </w:rPrChange>
            </w:rPr>
            <w:delText>credit score</w:delText>
          </w:r>
        </w:del>
      </w:ins>
      <w:del w:id="1531" w:author="Joshua Carmona" w:date="2014-11-13T10:48:00Z">
        <w:r w:rsidRPr="00F025FE" w:rsidDel="00392448">
          <w:rPr>
            <w:rFonts w:ascii="Arial" w:eastAsia="Times New Roman" w:hAnsi="Arial" w:cs="Arial"/>
            <w:sz w:val="20"/>
            <w:szCs w:val="20"/>
            <w:rPrChange w:id="1532" w:author="Phil Turner" w:date="2019-02-16T23:22:00Z">
              <w:rPr>
                <w:rFonts w:ascii="Century Gothic" w:eastAsia="Times New Roman" w:hAnsi="Century Gothic" w:cs="Tahoma"/>
                <w:sz w:val="20"/>
                <w:szCs w:val="20"/>
              </w:rPr>
            </w:rPrChange>
          </w:rPr>
          <w:delText>.</w:delText>
        </w:r>
      </w:del>
    </w:p>
    <w:p w14:paraId="61B1BD65" w14:textId="54B01044" w:rsidR="00A711C2" w:rsidRPr="00F025FE" w:rsidDel="00392448" w:rsidRDefault="0069023C" w:rsidP="00781A87">
      <w:pPr>
        <w:pStyle w:val="ListParagraph"/>
        <w:numPr>
          <w:ilvl w:val="0"/>
          <w:numId w:val="36"/>
        </w:numPr>
        <w:tabs>
          <w:tab w:val="left" w:pos="90"/>
        </w:tabs>
        <w:spacing w:before="100" w:beforeAutospacing="1" w:after="0" w:line="240" w:lineRule="auto"/>
        <w:ind w:left="270"/>
        <w:jc w:val="both"/>
        <w:rPr>
          <w:del w:id="1533" w:author="Joshua Carmona" w:date="2014-11-13T10:48:00Z"/>
          <w:rFonts w:ascii="Arial" w:eastAsia="Times New Roman" w:hAnsi="Arial" w:cs="Arial"/>
          <w:sz w:val="20"/>
          <w:szCs w:val="20"/>
          <w:rPrChange w:id="1534" w:author="Phil Turner" w:date="2019-02-16T23:22:00Z">
            <w:rPr>
              <w:del w:id="1535" w:author="Joshua Carmona" w:date="2014-11-13T10:48:00Z"/>
              <w:rFonts w:ascii="Century Gothic" w:eastAsia="Times New Roman" w:hAnsi="Century Gothic" w:cs="Times New Roman"/>
              <w:sz w:val="20"/>
              <w:szCs w:val="20"/>
            </w:rPr>
          </w:rPrChange>
        </w:rPr>
      </w:pPr>
      <w:del w:id="1536" w:author="Joshua Carmona" w:date="2014-11-13T10:48:00Z">
        <w:r w:rsidRPr="00F025FE" w:rsidDel="00392448">
          <w:rPr>
            <w:rFonts w:ascii="Arial" w:eastAsia="Times New Roman" w:hAnsi="Arial" w:cs="Arial"/>
            <w:b/>
            <w:color w:val="000000"/>
            <w:sz w:val="20"/>
            <w:szCs w:val="20"/>
            <w:rPrChange w:id="1537" w:author="Phil Turner" w:date="2019-02-16T23:22:00Z">
              <w:rPr>
                <w:rFonts w:ascii="Century Gothic" w:eastAsia="Times New Roman" w:hAnsi="Century Gothic" w:cs="Tahoma"/>
                <w:b/>
                <w:color w:val="000000"/>
                <w:sz w:val="20"/>
                <w:szCs w:val="20"/>
              </w:rPr>
            </w:rPrChange>
          </w:rPr>
          <w:delText xml:space="preserve">$99 </w:delText>
        </w:r>
        <w:r w:rsidR="0021514B" w:rsidRPr="00F025FE" w:rsidDel="00392448">
          <w:rPr>
            <w:rFonts w:ascii="Arial" w:eastAsia="Times New Roman" w:hAnsi="Arial" w:cs="Arial"/>
            <w:b/>
            <w:color w:val="000000"/>
            <w:sz w:val="20"/>
            <w:szCs w:val="20"/>
            <w:rPrChange w:id="1538" w:author="Phil Turner" w:date="2019-02-16T23:22:00Z">
              <w:rPr>
                <w:rFonts w:ascii="Century Gothic" w:eastAsia="Times New Roman" w:hAnsi="Century Gothic" w:cs="Tahoma"/>
                <w:b/>
                <w:color w:val="000000"/>
                <w:sz w:val="20"/>
                <w:szCs w:val="20"/>
              </w:rPr>
            </w:rPrChange>
          </w:rPr>
          <w:delText>Monthly Service Fee</w:delText>
        </w:r>
        <w:r w:rsidR="0021514B" w:rsidRPr="00F025FE" w:rsidDel="00392448">
          <w:rPr>
            <w:rFonts w:ascii="Arial" w:eastAsia="Times New Roman" w:hAnsi="Arial" w:cs="Arial"/>
            <w:color w:val="000000"/>
            <w:sz w:val="20"/>
            <w:szCs w:val="20"/>
            <w:rPrChange w:id="1539" w:author="Phil Turner" w:date="2019-02-16T23:22:00Z">
              <w:rPr>
                <w:rFonts w:ascii="Century Gothic" w:eastAsia="Times New Roman" w:hAnsi="Century Gothic" w:cs="Tahoma"/>
                <w:color w:val="000000"/>
                <w:sz w:val="20"/>
                <w:szCs w:val="20"/>
              </w:rPr>
            </w:rPrChange>
          </w:rPr>
          <w:delText xml:space="preserve"> -</w:delText>
        </w:r>
        <w:r w:rsidR="004B7811" w:rsidRPr="00F025FE" w:rsidDel="00392448">
          <w:rPr>
            <w:rFonts w:ascii="Arial" w:eastAsia="Times New Roman" w:hAnsi="Arial" w:cs="Arial"/>
            <w:color w:val="000000"/>
            <w:sz w:val="20"/>
            <w:szCs w:val="20"/>
            <w:rPrChange w:id="1540" w:author="Phil Turner" w:date="2019-02-16T23:22:00Z">
              <w:rPr>
                <w:rFonts w:ascii="Century Gothic" w:eastAsia="Times New Roman" w:hAnsi="Century Gothic" w:cs="Tahoma"/>
                <w:color w:val="000000"/>
                <w:sz w:val="20"/>
                <w:szCs w:val="20"/>
              </w:rPr>
            </w:rPrChange>
          </w:rPr>
          <w:delText xml:space="preserve"> consists of consec</w:delText>
        </w:r>
        <w:r w:rsidR="0021514B" w:rsidRPr="00F025FE" w:rsidDel="00392448">
          <w:rPr>
            <w:rFonts w:ascii="Arial" w:eastAsia="Times New Roman" w:hAnsi="Arial" w:cs="Arial"/>
            <w:color w:val="000000"/>
            <w:sz w:val="20"/>
            <w:szCs w:val="20"/>
            <w:rPrChange w:id="1541" w:author="Phil Turner" w:date="2019-02-16T23:22:00Z">
              <w:rPr>
                <w:rFonts w:ascii="Century Gothic" w:eastAsia="Times New Roman" w:hAnsi="Century Gothic" w:cs="Tahoma"/>
                <w:color w:val="000000"/>
                <w:sz w:val="20"/>
                <w:szCs w:val="20"/>
              </w:rPr>
            </w:rPrChange>
          </w:rPr>
          <w:delText>utive monthly installments of $99.00</w:delText>
        </w:r>
        <w:r w:rsidR="00EF2AA1" w:rsidRPr="00F025FE" w:rsidDel="00392448">
          <w:rPr>
            <w:rFonts w:ascii="Arial" w:eastAsia="Times New Roman" w:hAnsi="Arial" w:cs="Arial"/>
            <w:color w:val="000000"/>
            <w:sz w:val="20"/>
            <w:szCs w:val="20"/>
            <w:rPrChange w:id="1542" w:author="Phil Turner" w:date="2019-02-16T23:22:00Z">
              <w:rPr>
                <w:rFonts w:ascii="Century Gothic" w:eastAsia="Times New Roman" w:hAnsi="Century Gothic" w:cs="Tahoma"/>
                <w:color w:val="000000"/>
                <w:sz w:val="20"/>
                <w:szCs w:val="20"/>
              </w:rPr>
            </w:rPrChange>
          </w:rPr>
          <w:delText xml:space="preserve"> </w:delText>
        </w:r>
        <w:r w:rsidR="004B7811" w:rsidRPr="00F025FE" w:rsidDel="00392448">
          <w:rPr>
            <w:rFonts w:ascii="Arial" w:eastAsia="Times New Roman" w:hAnsi="Arial" w:cs="Arial"/>
            <w:color w:val="000000"/>
            <w:sz w:val="20"/>
            <w:szCs w:val="20"/>
            <w:rPrChange w:id="1543" w:author="Phil Turner" w:date="2019-02-16T23:22:00Z">
              <w:rPr>
                <w:rFonts w:ascii="Century Gothic" w:eastAsia="Times New Roman" w:hAnsi="Century Gothic" w:cs="Tahoma"/>
                <w:color w:val="000000"/>
                <w:sz w:val="20"/>
                <w:szCs w:val="20"/>
              </w:rPr>
            </w:rPrChange>
          </w:rPr>
          <w:delText xml:space="preserve">per month. </w:delText>
        </w:r>
        <w:r w:rsidR="0021514B" w:rsidRPr="00F025FE" w:rsidDel="00392448">
          <w:rPr>
            <w:rFonts w:ascii="Arial" w:eastAsia="Times New Roman" w:hAnsi="Arial" w:cs="Arial"/>
            <w:color w:val="000000"/>
            <w:sz w:val="20"/>
            <w:szCs w:val="20"/>
            <w:rPrChange w:id="1544" w:author="Phil Turner" w:date="2019-02-16T23:22:00Z">
              <w:rPr>
                <w:rFonts w:ascii="Century Gothic" w:eastAsia="Times New Roman" w:hAnsi="Century Gothic" w:cs="Tahoma"/>
                <w:color w:val="000000"/>
                <w:sz w:val="20"/>
                <w:szCs w:val="20"/>
              </w:rPr>
            </w:rPrChange>
          </w:rPr>
          <w:delText xml:space="preserve">After </w:delText>
        </w:r>
      </w:del>
      <w:ins w:id="1545" w:author="Christopher Meier" w:date="2014-10-05T11:35:00Z">
        <w:del w:id="1546" w:author="Joshua Carmona" w:date="2014-11-13T10:48:00Z">
          <w:r w:rsidR="00C1173C" w:rsidRPr="00F025FE" w:rsidDel="00392448">
            <w:rPr>
              <w:rFonts w:ascii="Arial" w:eastAsia="Times New Roman" w:hAnsi="Arial" w:cs="Arial"/>
              <w:b/>
              <w:color w:val="000000"/>
              <w:sz w:val="20"/>
              <w:szCs w:val="20"/>
              <w:rPrChange w:id="1547" w:author="Phil Turner" w:date="2019-02-16T23:22:00Z">
                <w:rPr>
                  <w:rFonts w:ascii="Century Gothic" w:eastAsia="Times New Roman" w:hAnsi="Century Gothic" w:cs="Tahoma"/>
                  <w:b/>
                  <w:color w:val="000000"/>
                  <w:sz w:val="20"/>
                  <w:szCs w:val="20"/>
                </w:rPr>
              </w:rPrChange>
            </w:rPr>
            <w:delText>[insert term of Agreement]</w:delText>
          </w:r>
        </w:del>
      </w:ins>
      <w:del w:id="1548" w:author="Joshua Carmona" w:date="2014-11-13T10:48:00Z">
        <w:r w:rsidR="0021514B" w:rsidRPr="00F025FE" w:rsidDel="00392448">
          <w:rPr>
            <w:rFonts w:ascii="Arial" w:eastAsia="Times New Roman" w:hAnsi="Arial" w:cs="Arial"/>
            <w:color w:val="000000"/>
            <w:sz w:val="20"/>
            <w:szCs w:val="20"/>
            <w:rPrChange w:id="1549" w:author="Phil Turner" w:date="2019-02-16T23:22:00Z">
              <w:rPr>
                <w:rFonts w:ascii="Century Gothic" w:eastAsia="Times New Roman" w:hAnsi="Century Gothic" w:cs="Tahoma"/>
                <w:color w:val="000000"/>
                <w:sz w:val="20"/>
                <w:szCs w:val="20"/>
              </w:rPr>
            </w:rPrChange>
          </w:rPr>
          <w:delText xml:space="preserve"> months </w:delText>
        </w:r>
        <w:r w:rsidR="00E7072D" w:rsidRPr="00F025FE" w:rsidDel="00392448">
          <w:rPr>
            <w:rFonts w:ascii="Arial" w:eastAsia="Times New Roman" w:hAnsi="Arial" w:cs="Arial"/>
            <w:b/>
            <w:bCs/>
            <w:color w:val="000000"/>
            <w:sz w:val="20"/>
            <w:szCs w:val="20"/>
            <w:rPrChange w:id="1550" w:author="Phil Turner" w:date="2019-02-16T23:22:00Z">
              <w:rPr>
                <w:rFonts w:ascii="Century Gothic" w:eastAsia="Times New Roman" w:hAnsi="Century Gothic" w:cs="Tahoma"/>
                <w:b/>
                <w:bCs/>
                <w:color w:val="000000"/>
                <w:sz w:val="20"/>
                <w:szCs w:val="20"/>
              </w:rPr>
            </w:rPrChange>
          </w:rPr>
          <w:delText>(CRO NAME)</w:delText>
        </w:r>
        <w:r w:rsidR="0021514B" w:rsidRPr="00F025FE" w:rsidDel="00392448">
          <w:rPr>
            <w:rFonts w:ascii="Arial" w:eastAsia="Times New Roman" w:hAnsi="Arial" w:cs="Arial"/>
            <w:color w:val="000000"/>
            <w:sz w:val="20"/>
            <w:szCs w:val="20"/>
            <w:rPrChange w:id="1551" w:author="Phil Turner" w:date="2019-02-16T23:22:00Z">
              <w:rPr>
                <w:rFonts w:ascii="Century Gothic" w:eastAsia="Times New Roman" w:hAnsi="Century Gothic" w:cs="Tahoma"/>
                <w:color w:val="000000"/>
                <w:sz w:val="20"/>
                <w:szCs w:val="20"/>
              </w:rPr>
            </w:rPrChange>
          </w:rPr>
          <w:delText xml:space="preserve"> will </w:delText>
        </w:r>
        <w:r w:rsidR="004B7811" w:rsidRPr="00F025FE" w:rsidDel="00392448">
          <w:rPr>
            <w:rFonts w:ascii="Arial" w:eastAsia="Times New Roman" w:hAnsi="Arial" w:cs="Arial"/>
            <w:color w:val="000000"/>
            <w:sz w:val="20"/>
            <w:szCs w:val="20"/>
            <w:rPrChange w:id="1552" w:author="Phil Turner" w:date="2019-02-16T23:22:00Z">
              <w:rPr>
                <w:rFonts w:ascii="Century Gothic" w:eastAsia="Times New Roman" w:hAnsi="Century Gothic" w:cs="Tahoma"/>
                <w:color w:val="000000"/>
                <w:sz w:val="20"/>
                <w:szCs w:val="20"/>
              </w:rPr>
            </w:rPrChange>
          </w:rPr>
          <w:delText xml:space="preserve">service </w:delText>
        </w:r>
        <w:r w:rsidR="0021514B" w:rsidRPr="00F025FE" w:rsidDel="00392448">
          <w:rPr>
            <w:rFonts w:ascii="Arial" w:eastAsia="Times New Roman" w:hAnsi="Arial" w:cs="Arial"/>
            <w:color w:val="000000"/>
            <w:sz w:val="20"/>
            <w:szCs w:val="20"/>
            <w:rPrChange w:id="1553" w:author="Phil Turner" w:date="2019-02-16T23:22:00Z">
              <w:rPr>
                <w:rFonts w:ascii="Century Gothic" w:eastAsia="Times New Roman" w:hAnsi="Century Gothic" w:cs="Tahoma"/>
                <w:color w:val="000000"/>
                <w:sz w:val="20"/>
                <w:szCs w:val="20"/>
              </w:rPr>
            </w:rPrChange>
          </w:rPr>
          <w:delText xml:space="preserve">the </w:delText>
        </w:r>
      </w:del>
      <w:ins w:id="1554" w:author="Christopher Meier" w:date="2014-10-05T11:36:00Z">
        <w:del w:id="1555" w:author="Joshua Carmona" w:date="2014-11-13T10:48:00Z">
          <w:r w:rsidR="00C1173C" w:rsidRPr="00F025FE" w:rsidDel="00392448">
            <w:rPr>
              <w:rFonts w:ascii="Arial" w:eastAsia="Times New Roman" w:hAnsi="Arial" w:cs="Arial"/>
              <w:color w:val="000000"/>
              <w:sz w:val="20"/>
              <w:szCs w:val="20"/>
              <w:rPrChange w:id="1556" w:author="Phil Turner" w:date="2019-02-16T23:22:00Z">
                <w:rPr>
                  <w:rFonts w:ascii="Century Gothic" w:eastAsia="Times New Roman" w:hAnsi="Century Gothic" w:cs="Tahoma"/>
                  <w:color w:val="000000"/>
                  <w:sz w:val="20"/>
                  <w:szCs w:val="20"/>
                </w:rPr>
              </w:rPrChange>
            </w:rPr>
            <w:delText xml:space="preserve">Customer’s </w:delText>
          </w:r>
        </w:del>
      </w:ins>
      <w:del w:id="1557" w:author="Joshua Carmona" w:date="2014-11-13T10:48:00Z">
        <w:r w:rsidR="004B7811" w:rsidRPr="00F025FE" w:rsidDel="00392448">
          <w:rPr>
            <w:rFonts w:ascii="Arial" w:eastAsia="Times New Roman" w:hAnsi="Arial" w:cs="Arial"/>
            <w:color w:val="000000"/>
            <w:sz w:val="20"/>
            <w:szCs w:val="20"/>
            <w:rPrChange w:id="1558" w:author="Phil Turner" w:date="2019-02-16T23:22:00Z">
              <w:rPr>
                <w:rFonts w:ascii="Century Gothic" w:eastAsia="Times New Roman" w:hAnsi="Century Gothic" w:cs="Tahoma"/>
                <w:color w:val="000000"/>
                <w:sz w:val="20"/>
                <w:szCs w:val="20"/>
              </w:rPr>
            </w:rPrChange>
          </w:rPr>
          <w:delText xml:space="preserve">account </w:delText>
        </w:r>
        <w:r w:rsidR="0021514B" w:rsidRPr="00F025FE" w:rsidDel="00392448">
          <w:rPr>
            <w:rFonts w:ascii="Arial" w:eastAsia="Times New Roman" w:hAnsi="Arial" w:cs="Arial"/>
            <w:color w:val="000000"/>
            <w:sz w:val="20"/>
            <w:szCs w:val="20"/>
            <w:rPrChange w:id="1559" w:author="Phil Turner" w:date="2019-02-16T23:22:00Z">
              <w:rPr>
                <w:rFonts w:ascii="Century Gothic" w:eastAsia="Times New Roman" w:hAnsi="Century Gothic" w:cs="Tahoma"/>
                <w:color w:val="000000"/>
                <w:sz w:val="20"/>
                <w:szCs w:val="20"/>
              </w:rPr>
            </w:rPrChange>
          </w:rPr>
          <w:delText>on a month-to-month basis</w:delText>
        </w:r>
      </w:del>
      <w:ins w:id="1560" w:author="Christopher Meier" w:date="2014-10-05T11:36:00Z">
        <w:del w:id="1561" w:author="Joshua Carmona" w:date="2014-11-13T10:48:00Z">
          <w:r w:rsidR="00C1173C" w:rsidRPr="00F025FE" w:rsidDel="00392448">
            <w:rPr>
              <w:rFonts w:ascii="Arial" w:eastAsia="Times New Roman" w:hAnsi="Arial" w:cs="Arial"/>
              <w:color w:val="000000"/>
              <w:sz w:val="20"/>
              <w:szCs w:val="20"/>
              <w:rPrChange w:id="1562" w:author="Phil Turner" w:date="2019-02-16T23:22:00Z">
                <w:rPr>
                  <w:rFonts w:ascii="Century Gothic" w:eastAsia="Times New Roman" w:hAnsi="Century Gothic" w:cs="Tahoma"/>
                  <w:color w:val="000000"/>
                  <w:sz w:val="20"/>
                  <w:szCs w:val="20"/>
                </w:rPr>
              </w:rPrChange>
            </w:rPr>
            <w:delText xml:space="preserve"> unless prohibited in the state the Consumer resides</w:delText>
          </w:r>
        </w:del>
      </w:ins>
      <w:del w:id="1563" w:author="Joshua Carmona" w:date="2014-11-13T10:48:00Z">
        <w:r w:rsidR="0021514B" w:rsidRPr="00F025FE" w:rsidDel="00392448">
          <w:rPr>
            <w:rFonts w:ascii="Arial" w:eastAsia="Times New Roman" w:hAnsi="Arial" w:cs="Arial"/>
            <w:color w:val="000000"/>
            <w:sz w:val="20"/>
            <w:szCs w:val="20"/>
            <w:rPrChange w:id="1564" w:author="Phil Turner" w:date="2019-02-16T23:22:00Z">
              <w:rPr>
                <w:rFonts w:ascii="Century Gothic" w:eastAsia="Times New Roman" w:hAnsi="Century Gothic" w:cs="Tahoma"/>
                <w:color w:val="000000"/>
                <w:sz w:val="20"/>
                <w:szCs w:val="20"/>
              </w:rPr>
            </w:rPrChange>
          </w:rPr>
          <w:delText>.</w:delText>
        </w:r>
      </w:del>
    </w:p>
    <w:p w14:paraId="7ABBA933" w14:textId="3E68B3DD" w:rsidR="0069023C" w:rsidRPr="00F025FE" w:rsidDel="00392448" w:rsidRDefault="0069023C" w:rsidP="00781A87">
      <w:pPr>
        <w:tabs>
          <w:tab w:val="left" w:pos="90"/>
        </w:tabs>
        <w:spacing w:after="0" w:line="240" w:lineRule="auto"/>
        <w:ind w:left="270"/>
        <w:jc w:val="both"/>
        <w:rPr>
          <w:del w:id="1565" w:author="Joshua Carmona" w:date="2014-11-13T10:48:00Z"/>
          <w:rFonts w:ascii="Arial" w:eastAsia="Times New Roman" w:hAnsi="Arial" w:cs="Arial"/>
          <w:sz w:val="20"/>
          <w:szCs w:val="20"/>
          <w:rPrChange w:id="1566" w:author="Phil Turner" w:date="2019-02-16T23:22:00Z">
            <w:rPr>
              <w:del w:id="1567" w:author="Joshua Carmona" w:date="2014-11-13T10:48:00Z"/>
              <w:rFonts w:ascii="Century Gothic" w:eastAsia="Times New Roman" w:hAnsi="Century Gothic" w:cs="Times New Roman"/>
              <w:sz w:val="20"/>
              <w:szCs w:val="20"/>
            </w:rPr>
          </w:rPrChange>
        </w:rPr>
      </w:pPr>
      <w:del w:id="1568" w:author="Joshua Carmona" w:date="2014-11-13T10:48:00Z">
        <w:r w:rsidRPr="00F025FE" w:rsidDel="00392448">
          <w:rPr>
            <w:rFonts w:ascii="Arial" w:eastAsia="Times New Roman" w:hAnsi="Arial" w:cs="Arial"/>
            <w:sz w:val="20"/>
            <w:szCs w:val="20"/>
            <w:rPrChange w:id="1569" w:author="Phil Turner" w:date="2019-02-16T23:22:00Z">
              <w:rPr>
                <w:rFonts w:ascii="Century Gothic" w:eastAsia="Times New Roman" w:hAnsi="Century Gothic" w:cs="Tahoma"/>
                <w:sz w:val="20"/>
                <w:szCs w:val="20"/>
              </w:rPr>
            </w:rPrChange>
          </w:rPr>
          <w:delText>The Following items are examples of the actions, and or products t</w:delText>
        </w:r>
        <w:r w:rsidR="000A5177" w:rsidRPr="00F025FE" w:rsidDel="00392448">
          <w:rPr>
            <w:rFonts w:ascii="Arial" w:eastAsia="Times New Roman" w:hAnsi="Arial" w:cs="Arial"/>
            <w:sz w:val="20"/>
            <w:szCs w:val="20"/>
            <w:rPrChange w:id="1570" w:author="Phil Turner" w:date="2019-02-16T23:22:00Z">
              <w:rPr>
                <w:rFonts w:ascii="Century Gothic" w:eastAsia="Times New Roman" w:hAnsi="Century Gothic" w:cs="Tahoma"/>
                <w:sz w:val="20"/>
                <w:szCs w:val="20"/>
              </w:rPr>
            </w:rPrChange>
          </w:rPr>
          <w:delText xml:space="preserve">hat define </w:delText>
        </w:r>
      </w:del>
      <w:ins w:id="1571" w:author="Christopher Meier" w:date="2014-10-05T11:38:00Z">
        <w:del w:id="1572" w:author="Joshua Carmona" w:date="2014-11-13T10:48:00Z">
          <w:r w:rsidR="00C1173C" w:rsidRPr="00F025FE" w:rsidDel="00392448">
            <w:rPr>
              <w:rFonts w:ascii="Arial" w:eastAsia="Times New Roman" w:hAnsi="Arial" w:cs="Arial"/>
              <w:sz w:val="20"/>
              <w:szCs w:val="20"/>
              <w:rPrChange w:id="1573" w:author="Phil Turner" w:date="2019-02-16T23:22:00Z">
                <w:rPr>
                  <w:rFonts w:ascii="Century Gothic" w:eastAsia="Times New Roman" w:hAnsi="Century Gothic" w:cs="Tahoma"/>
                  <w:sz w:val="20"/>
                  <w:szCs w:val="20"/>
                </w:rPr>
              </w:rPrChange>
            </w:rPr>
            <w:delText xml:space="preserve">the Company’s </w:delText>
          </w:r>
        </w:del>
      </w:ins>
      <w:del w:id="1574" w:author="Joshua Carmona" w:date="2014-11-13T10:48:00Z">
        <w:r w:rsidR="000A5177" w:rsidRPr="00F025FE" w:rsidDel="00392448">
          <w:rPr>
            <w:rFonts w:ascii="Arial" w:eastAsia="Times New Roman" w:hAnsi="Arial" w:cs="Arial"/>
            <w:sz w:val="20"/>
            <w:szCs w:val="20"/>
            <w:rPrChange w:id="1575" w:author="Phil Turner" w:date="2019-02-16T23:22:00Z">
              <w:rPr>
                <w:rFonts w:ascii="Century Gothic" w:eastAsia="Times New Roman" w:hAnsi="Century Gothic" w:cs="Tahoma"/>
                <w:sz w:val="20"/>
                <w:szCs w:val="20"/>
              </w:rPr>
            </w:rPrChange>
          </w:rPr>
          <w:delText>monthly services.</w:delText>
        </w:r>
        <w:r w:rsidRPr="00F025FE" w:rsidDel="00392448">
          <w:rPr>
            <w:rFonts w:ascii="Arial" w:eastAsia="Times New Roman" w:hAnsi="Arial" w:cs="Arial"/>
            <w:sz w:val="20"/>
            <w:szCs w:val="20"/>
            <w:rPrChange w:id="1576" w:author="Phil Turner" w:date="2019-02-16T23:22:00Z">
              <w:rPr>
                <w:rFonts w:ascii="Century Gothic" w:eastAsia="Times New Roman" w:hAnsi="Century Gothic" w:cs="Tahoma"/>
                <w:sz w:val="20"/>
                <w:szCs w:val="20"/>
              </w:rPr>
            </w:rPrChange>
          </w:rPr>
          <w:delText xml:space="preserve"> Our Monthly fees are only collected upon completion of </w:delText>
        </w:r>
      </w:del>
      <w:ins w:id="1577" w:author="Christopher Meier" w:date="2014-10-05T11:38:00Z">
        <w:del w:id="1578" w:author="Joshua Carmona" w:date="2014-11-13T10:48:00Z">
          <w:r w:rsidR="00C1173C" w:rsidRPr="00F025FE" w:rsidDel="00392448">
            <w:rPr>
              <w:rFonts w:ascii="Arial" w:eastAsia="Times New Roman" w:hAnsi="Arial" w:cs="Arial"/>
              <w:sz w:val="20"/>
              <w:szCs w:val="20"/>
              <w:rPrChange w:id="1579" w:author="Phil Turner" w:date="2019-02-16T23:22:00Z">
                <w:rPr>
                  <w:rFonts w:ascii="Century Gothic" w:eastAsia="Times New Roman" w:hAnsi="Century Gothic" w:cs="Tahoma"/>
                  <w:sz w:val="20"/>
                  <w:szCs w:val="20"/>
                </w:rPr>
              </w:rPrChange>
            </w:rPr>
            <w:delText>the below</w:delText>
          </w:r>
        </w:del>
      </w:ins>
      <w:del w:id="1580" w:author="Joshua Carmona" w:date="2014-11-13T10:48:00Z">
        <w:r w:rsidRPr="00F025FE" w:rsidDel="00392448">
          <w:rPr>
            <w:rFonts w:ascii="Arial" w:eastAsia="Times New Roman" w:hAnsi="Arial" w:cs="Arial"/>
            <w:sz w:val="20"/>
            <w:szCs w:val="20"/>
            <w:rPrChange w:id="1581" w:author="Phil Turner" w:date="2019-02-16T23:22:00Z">
              <w:rPr>
                <w:rFonts w:ascii="Century Gothic" w:eastAsia="Times New Roman" w:hAnsi="Century Gothic" w:cs="Tahoma"/>
                <w:sz w:val="20"/>
                <w:szCs w:val="20"/>
              </w:rPr>
            </w:rPrChange>
          </w:rPr>
          <w:delText xml:space="preserve"> items</w:delText>
        </w:r>
      </w:del>
      <w:ins w:id="1582" w:author="Christopher Meier" w:date="2014-10-05T11:38:00Z">
        <w:del w:id="1583" w:author="Joshua Carmona" w:date="2014-11-13T10:48:00Z">
          <w:r w:rsidR="00C1173C" w:rsidRPr="00F025FE" w:rsidDel="00392448">
            <w:rPr>
              <w:rFonts w:ascii="Arial" w:eastAsia="Times New Roman" w:hAnsi="Arial" w:cs="Arial"/>
              <w:sz w:val="20"/>
              <w:szCs w:val="20"/>
              <w:rPrChange w:id="1584" w:author="Phil Turner" w:date="2019-02-16T23:22:00Z">
                <w:rPr>
                  <w:rFonts w:ascii="Century Gothic" w:eastAsia="Times New Roman" w:hAnsi="Century Gothic" w:cs="Tahoma"/>
                  <w:sz w:val="20"/>
                  <w:szCs w:val="20"/>
                </w:rPr>
              </w:rPrChange>
            </w:rPr>
            <w:delText xml:space="preserve"> (as applicable to the Customer</w:delText>
          </w:r>
        </w:del>
      </w:ins>
      <w:del w:id="1585" w:author="Joshua Carmona" w:date="2014-11-13T10:48:00Z">
        <w:r w:rsidRPr="00F025FE" w:rsidDel="00392448">
          <w:rPr>
            <w:rFonts w:ascii="Arial" w:eastAsia="Times New Roman" w:hAnsi="Arial" w:cs="Arial"/>
            <w:sz w:val="20"/>
            <w:szCs w:val="20"/>
            <w:rPrChange w:id="1586" w:author="Phil Turner" w:date="2019-02-16T23:22:00Z">
              <w:rPr>
                <w:rFonts w:ascii="Century Gothic" w:eastAsia="Times New Roman" w:hAnsi="Century Gothic" w:cs="Tahoma"/>
                <w:sz w:val="20"/>
                <w:szCs w:val="20"/>
              </w:rPr>
            </w:rPrChange>
          </w:rPr>
          <w:delText xml:space="preserve"> as indicated below which would define our "Services"</w:delText>
        </w:r>
      </w:del>
    </w:p>
    <w:p w14:paraId="0C56FDBF" w14:textId="08401CAD" w:rsidR="0069023C" w:rsidRPr="00F025FE" w:rsidDel="00392448" w:rsidRDefault="0069023C" w:rsidP="00781A87">
      <w:pPr>
        <w:pStyle w:val="ListParagraph"/>
        <w:numPr>
          <w:ilvl w:val="0"/>
          <w:numId w:val="49"/>
        </w:numPr>
        <w:tabs>
          <w:tab w:val="left" w:pos="90"/>
        </w:tabs>
        <w:spacing w:after="0" w:line="240" w:lineRule="auto"/>
        <w:ind w:left="630"/>
        <w:jc w:val="both"/>
        <w:rPr>
          <w:del w:id="1587" w:author="Joshua Carmona" w:date="2014-11-13T10:48:00Z"/>
          <w:rFonts w:ascii="Arial" w:eastAsia="Times New Roman" w:hAnsi="Arial" w:cs="Arial"/>
          <w:sz w:val="20"/>
          <w:szCs w:val="20"/>
          <w:rPrChange w:id="1588" w:author="Phil Turner" w:date="2019-02-16T23:22:00Z">
            <w:rPr>
              <w:del w:id="1589" w:author="Joshua Carmona" w:date="2014-11-13T10:48:00Z"/>
              <w:rFonts w:ascii="Century Gothic" w:eastAsia="Times New Roman" w:hAnsi="Century Gothic" w:cs="Tahoma"/>
              <w:sz w:val="20"/>
              <w:szCs w:val="20"/>
            </w:rPr>
          </w:rPrChange>
        </w:rPr>
      </w:pPr>
      <w:del w:id="1590" w:author="Joshua Carmona" w:date="2014-11-13T10:48:00Z">
        <w:r w:rsidRPr="00F025FE" w:rsidDel="00392448">
          <w:rPr>
            <w:rFonts w:ascii="Arial" w:eastAsia="Times New Roman" w:hAnsi="Arial" w:cs="Arial"/>
            <w:sz w:val="20"/>
            <w:szCs w:val="20"/>
            <w:rPrChange w:id="1591" w:author="Phil Turner" w:date="2019-02-16T23:22:00Z">
              <w:rPr>
                <w:rFonts w:ascii="Century Gothic" w:eastAsia="Times New Roman" w:hAnsi="Century Gothic" w:cs="Tahoma"/>
                <w:sz w:val="20"/>
                <w:szCs w:val="20"/>
              </w:rPr>
            </w:rPrChange>
          </w:rPr>
          <w:delText>Setup c</w:delText>
        </w:r>
        <w:r w:rsidR="000A5177" w:rsidRPr="00F025FE" w:rsidDel="00392448">
          <w:rPr>
            <w:rFonts w:ascii="Arial" w:eastAsia="Times New Roman" w:hAnsi="Arial" w:cs="Arial"/>
            <w:sz w:val="20"/>
            <w:szCs w:val="20"/>
            <w:rPrChange w:id="1592"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593" w:author="Phil Turner" w:date="2019-02-16T23:22:00Z">
              <w:rPr>
                <w:rFonts w:ascii="Century Gothic" w:eastAsia="Times New Roman" w:hAnsi="Century Gothic" w:cs="Tahoma"/>
                <w:sz w:val="20"/>
                <w:szCs w:val="20"/>
              </w:rPr>
            </w:rPrChange>
          </w:rPr>
          <w:delText xml:space="preserve"> in </w:delText>
        </w:r>
        <w:r w:rsidR="00E7072D" w:rsidRPr="00F025FE" w:rsidDel="00392448">
          <w:rPr>
            <w:rFonts w:ascii="Arial" w:eastAsia="Times New Roman" w:hAnsi="Arial" w:cs="Arial"/>
            <w:b/>
            <w:bCs/>
            <w:color w:val="000000"/>
            <w:sz w:val="20"/>
            <w:szCs w:val="20"/>
            <w:rPrChange w:id="1594" w:author="Phil Turner" w:date="2019-02-16T23:22:00Z">
              <w:rPr>
                <w:rFonts w:ascii="Century Gothic" w:eastAsia="Times New Roman" w:hAnsi="Century Gothic" w:cs="Tahoma"/>
                <w:b/>
                <w:bCs/>
                <w:color w:val="000000"/>
                <w:sz w:val="20"/>
                <w:szCs w:val="20"/>
              </w:rPr>
            </w:rPrChange>
          </w:rPr>
          <w:delText>(CRO NAME)</w:delText>
        </w:r>
        <w:r w:rsidR="00FD3E87" w:rsidRPr="00F025FE" w:rsidDel="00392448">
          <w:rPr>
            <w:rFonts w:ascii="Arial" w:eastAsia="Times New Roman" w:hAnsi="Arial" w:cs="Arial"/>
            <w:b/>
            <w:bCs/>
            <w:color w:val="000000"/>
            <w:sz w:val="20"/>
            <w:szCs w:val="20"/>
            <w:rPrChange w:id="1595" w:author="Phil Turner" w:date="2019-02-16T23:22:00Z">
              <w:rPr>
                <w:rFonts w:ascii="Century Gothic" w:eastAsia="Times New Roman" w:hAnsi="Century Gothic" w:cs="Tahoma"/>
                <w:b/>
                <w:bCs/>
                <w:color w:val="000000"/>
                <w:sz w:val="20"/>
                <w:szCs w:val="20"/>
              </w:rPr>
            </w:rPrChange>
          </w:rPr>
          <w:delText>’</w:delText>
        </w:r>
        <w:r w:rsidRPr="00F025FE" w:rsidDel="00392448">
          <w:rPr>
            <w:rFonts w:ascii="Arial" w:eastAsia="Times New Roman" w:hAnsi="Arial" w:cs="Arial"/>
            <w:b/>
            <w:bCs/>
            <w:color w:val="000000"/>
            <w:sz w:val="20"/>
            <w:szCs w:val="20"/>
            <w:rPrChange w:id="1596" w:author="Phil Turner" w:date="2019-02-16T23:22:00Z">
              <w:rPr>
                <w:rFonts w:ascii="Century Gothic" w:eastAsia="Times New Roman" w:hAnsi="Century Gothic" w:cs="Tahoma"/>
                <w:b/>
                <w:bCs/>
                <w:color w:val="000000"/>
                <w:sz w:val="20"/>
                <w:szCs w:val="20"/>
              </w:rPr>
            </w:rPrChange>
          </w:rPr>
          <w:delText xml:space="preserve">s </w:delText>
        </w:r>
        <w:r w:rsidRPr="00F025FE" w:rsidDel="00392448">
          <w:rPr>
            <w:rFonts w:ascii="Arial" w:eastAsia="Times New Roman" w:hAnsi="Arial" w:cs="Arial"/>
            <w:bCs/>
            <w:color w:val="000000"/>
            <w:sz w:val="20"/>
            <w:szCs w:val="20"/>
            <w:rPrChange w:id="1597" w:author="Phil Turner" w:date="2019-02-16T23:22:00Z">
              <w:rPr>
                <w:rFonts w:ascii="Century Gothic" w:eastAsia="Times New Roman" w:hAnsi="Century Gothic" w:cs="Tahoma"/>
                <w:bCs/>
                <w:color w:val="000000"/>
                <w:sz w:val="20"/>
                <w:szCs w:val="20"/>
              </w:rPr>
            </w:rPrChange>
          </w:rPr>
          <w:delText>Dispute Software</w:delText>
        </w:r>
        <w:r w:rsidRPr="00F025FE" w:rsidDel="00392448">
          <w:rPr>
            <w:rFonts w:ascii="Arial" w:eastAsia="Times New Roman" w:hAnsi="Arial" w:cs="Arial"/>
            <w:b/>
            <w:bCs/>
            <w:color w:val="000000"/>
            <w:sz w:val="20"/>
            <w:szCs w:val="20"/>
            <w:rPrChange w:id="1598" w:author="Phil Turner" w:date="2019-02-16T23:22:00Z">
              <w:rPr>
                <w:rFonts w:ascii="Century Gothic" w:eastAsia="Times New Roman" w:hAnsi="Century Gothic" w:cs="Tahoma"/>
                <w:b/>
                <w:bCs/>
                <w:color w:val="000000"/>
                <w:sz w:val="20"/>
                <w:szCs w:val="20"/>
              </w:rPr>
            </w:rPrChange>
          </w:rPr>
          <w:delText xml:space="preserve"> </w:delText>
        </w:r>
      </w:del>
    </w:p>
    <w:p w14:paraId="00513160" w14:textId="3BC69731" w:rsidR="0069023C" w:rsidRPr="00F025FE" w:rsidDel="00392448" w:rsidRDefault="0069023C" w:rsidP="00781A87">
      <w:pPr>
        <w:pStyle w:val="ListParagraph"/>
        <w:numPr>
          <w:ilvl w:val="0"/>
          <w:numId w:val="49"/>
        </w:numPr>
        <w:tabs>
          <w:tab w:val="left" w:pos="90"/>
        </w:tabs>
        <w:spacing w:after="0" w:line="240" w:lineRule="auto"/>
        <w:ind w:left="630"/>
        <w:jc w:val="both"/>
        <w:rPr>
          <w:del w:id="1599" w:author="Joshua Carmona" w:date="2014-11-13T10:48:00Z"/>
          <w:rFonts w:ascii="Arial" w:eastAsia="Times New Roman" w:hAnsi="Arial" w:cs="Arial"/>
          <w:sz w:val="20"/>
          <w:szCs w:val="20"/>
          <w:rPrChange w:id="1600" w:author="Phil Turner" w:date="2019-02-16T23:22:00Z">
            <w:rPr>
              <w:del w:id="1601" w:author="Joshua Carmona" w:date="2014-11-13T10:48:00Z"/>
              <w:rFonts w:ascii="Century Gothic" w:eastAsia="Times New Roman" w:hAnsi="Century Gothic" w:cs="Tahoma"/>
              <w:sz w:val="20"/>
              <w:szCs w:val="20"/>
            </w:rPr>
          </w:rPrChange>
        </w:rPr>
      </w:pPr>
      <w:del w:id="1602" w:author="Joshua Carmona" w:date="2014-11-13T10:48:00Z">
        <w:r w:rsidRPr="00F025FE" w:rsidDel="00392448">
          <w:rPr>
            <w:rFonts w:ascii="Arial" w:eastAsia="Times New Roman" w:hAnsi="Arial" w:cs="Arial"/>
            <w:sz w:val="20"/>
            <w:szCs w:val="20"/>
            <w:rPrChange w:id="1603" w:author="Phil Turner" w:date="2019-02-16T23:22:00Z">
              <w:rPr>
                <w:rFonts w:ascii="Century Gothic" w:eastAsia="Times New Roman" w:hAnsi="Century Gothic" w:cs="Tahoma"/>
                <w:sz w:val="20"/>
                <w:szCs w:val="20"/>
              </w:rPr>
            </w:rPrChange>
          </w:rPr>
          <w:delText xml:space="preserve">Create and </w:delText>
        </w:r>
      </w:del>
      <w:ins w:id="1604" w:author="Christopher Meier" w:date="2014-10-05T11:39:00Z">
        <w:del w:id="1605" w:author="Joshua Carmona" w:date="2014-11-13T10:48:00Z">
          <w:r w:rsidR="00C1173C" w:rsidRPr="00F025FE" w:rsidDel="00392448">
            <w:rPr>
              <w:rFonts w:ascii="Arial" w:eastAsia="Times New Roman" w:hAnsi="Arial" w:cs="Arial"/>
              <w:sz w:val="20"/>
              <w:szCs w:val="20"/>
              <w:rPrChange w:id="1606" w:author="Phil Turner" w:date="2019-02-16T23:22:00Z">
                <w:rPr>
                  <w:rFonts w:ascii="Century Gothic" w:eastAsia="Times New Roman" w:hAnsi="Century Gothic" w:cs="Tahoma"/>
                  <w:sz w:val="20"/>
                  <w:szCs w:val="20"/>
                </w:rPr>
              </w:rPrChange>
            </w:rPr>
            <w:delText xml:space="preserve">send dispute letters </w:delText>
          </w:r>
        </w:del>
      </w:ins>
      <w:del w:id="1607" w:author="Joshua Carmona" w:date="2014-11-13T10:48:00Z">
        <w:r w:rsidRPr="00F025FE" w:rsidDel="00392448">
          <w:rPr>
            <w:rFonts w:ascii="Arial" w:eastAsia="Times New Roman" w:hAnsi="Arial" w:cs="Arial"/>
            <w:sz w:val="20"/>
            <w:szCs w:val="20"/>
            <w:rPrChange w:id="1608" w:author="Phil Turner" w:date="2019-02-16T23:22:00Z">
              <w:rPr>
                <w:rFonts w:ascii="Century Gothic" w:eastAsia="Times New Roman" w:hAnsi="Century Gothic" w:cs="Tahoma"/>
                <w:sz w:val="20"/>
                <w:szCs w:val="20"/>
              </w:rPr>
            </w:rPrChange>
          </w:rPr>
          <w:delText xml:space="preserve">to either the </w:delText>
        </w:r>
      </w:del>
      <w:ins w:id="1609" w:author="Christopher Meier" w:date="2014-10-05T11:39:00Z">
        <w:del w:id="1610" w:author="Joshua Carmona" w:date="2014-11-13T10:48:00Z">
          <w:r w:rsidR="00C1173C" w:rsidRPr="00F025FE" w:rsidDel="00392448">
            <w:rPr>
              <w:rFonts w:ascii="Arial" w:eastAsia="Times New Roman" w:hAnsi="Arial" w:cs="Arial"/>
              <w:sz w:val="20"/>
              <w:szCs w:val="20"/>
              <w:rPrChange w:id="1611" w:author="Phil Turner" w:date="2019-02-16T23:22:00Z">
                <w:rPr>
                  <w:rFonts w:ascii="Century Gothic" w:eastAsia="Times New Roman" w:hAnsi="Century Gothic" w:cs="Tahoma"/>
                  <w:sz w:val="20"/>
                  <w:szCs w:val="20"/>
                </w:rPr>
              </w:rPrChange>
            </w:rPr>
            <w:delText xml:space="preserve">credit reporting agencies </w:delText>
          </w:r>
        </w:del>
      </w:ins>
      <w:del w:id="1612" w:author="Joshua Carmona" w:date="2014-11-13T10:48:00Z">
        <w:r w:rsidRPr="00F025FE" w:rsidDel="00392448">
          <w:rPr>
            <w:rFonts w:ascii="Arial" w:eastAsia="Times New Roman" w:hAnsi="Arial" w:cs="Arial"/>
            <w:sz w:val="20"/>
            <w:szCs w:val="20"/>
            <w:rPrChange w:id="1613" w:author="Phil Turner" w:date="2019-02-16T23:22:00Z">
              <w:rPr>
                <w:rFonts w:ascii="Century Gothic" w:eastAsia="Times New Roman" w:hAnsi="Century Gothic" w:cs="Tahoma"/>
                <w:sz w:val="20"/>
                <w:szCs w:val="20"/>
              </w:rPr>
            </w:rPrChange>
          </w:rPr>
          <w:delText xml:space="preserve">or </w:delText>
        </w:r>
      </w:del>
      <w:ins w:id="1614" w:author="Christopher Meier" w:date="2014-10-05T11:39:00Z">
        <w:del w:id="1615" w:author="Joshua Carmona" w:date="2014-11-13T10:48:00Z">
          <w:r w:rsidR="00C1173C" w:rsidRPr="00F025FE" w:rsidDel="00392448">
            <w:rPr>
              <w:rFonts w:ascii="Arial" w:eastAsia="Times New Roman" w:hAnsi="Arial" w:cs="Arial"/>
              <w:sz w:val="20"/>
              <w:szCs w:val="20"/>
              <w:rPrChange w:id="1616" w:author="Phil Turner" w:date="2019-02-16T23:22:00Z">
                <w:rPr>
                  <w:rFonts w:ascii="Century Gothic" w:eastAsia="Times New Roman" w:hAnsi="Century Gothic" w:cs="Tahoma"/>
                  <w:sz w:val="20"/>
                  <w:szCs w:val="20"/>
                </w:rPr>
              </w:rPrChange>
            </w:rPr>
            <w:delText xml:space="preserve">creditors  </w:delText>
          </w:r>
        </w:del>
      </w:ins>
    </w:p>
    <w:p w14:paraId="45DFF110" w14:textId="1F0F400A" w:rsidR="0069023C" w:rsidRPr="00F025FE" w:rsidDel="00392448" w:rsidRDefault="0069023C" w:rsidP="00781A87">
      <w:pPr>
        <w:pStyle w:val="ListParagraph"/>
        <w:numPr>
          <w:ilvl w:val="0"/>
          <w:numId w:val="49"/>
        </w:numPr>
        <w:tabs>
          <w:tab w:val="left" w:pos="90"/>
        </w:tabs>
        <w:spacing w:after="0" w:line="240" w:lineRule="auto"/>
        <w:ind w:left="630"/>
        <w:jc w:val="both"/>
        <w:rPr>
          <w:del w:id="1617" w:author="Joshua Carmona" w:date="2014-11-13T10:48:00Z"/>
          <w:rFonts w:ascii="Arial" w:eastAsia="Times New Roman" w:hAnsi="Arial" w:cs="Arial"/>
          <w:sz w:val="20"/>
          <w:szCs w:val="20"/>
          <w:rPrChange w:id="1618" w:author="Phil Turner" w:date="2019-02-16T23:22:00Z">
            <w:rPr>
              <w:del w:id="1619" w:author="Joshua Carmona" w:date="2014-11-13T10:48:00Z"/>
              <w:rFonts w:ascii="Century Gothic" w:eastAsia="Times New Roman" w:hAnsi="Century Gothic" w:cs="Tahoma"/>
              <w:sz w:val="20"/>
              <w:szCs w:val="20"/>
            </w:rPr>
          </w:rPrChange>
        </w:rPr>
      </w:pPr>
      <w:del w:id="1620" w:author="Joshua Carmona" w:date="2014-11-13T10:48:00Z">
        <w:r w:rsidRPr="00F025FE" w:rsidDel="00392448">
          <w:rPr>
            <w:rFonts w:ascii="Arial" w:eastAsia="Times New Roman" w:hAnsi="Arial" w:cs="Arial"/>
            <w:sz w:val="20"/>
            <w:szCs w:val="20"/>
            <w:rPrChange w:id="1621" w:author="Phil Turner" w:date="2019-02-16T23:22:00Z">
              <w:rPr>
                <w:rFonts w:ascii="Century Gothic" w:eastAsia="Times New Roman" w:hAnsi="Century Gothic" w:cs="Tahoma"/>
                <w:sz w:val="20"/>
                <w:szCs w:val="20"/>
              </w:rPr>
            </w:rPrChange>
          </w:rPr>
          <w:delText>Analysis and review of c</w:delText>
        </w:r>
        <w:r w:rsidR="000A5177" w:rsidRPr="00F025FE" w:rsidDel="00392448">
          <w:rPr>
            <w:rFonts w:ascii="Arial" w:eastAsia="Times New Roman" w:hAnsi="Arial" w:cs="Arial"/>
            <w:sz w:val="20"/>
            <w:szCs w:val="20"/>
            <w:rPrChange w:id="1622"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623" w:author="Phil Turner" w:date="2019-02-16T23:22:00Z">
              <w:rPr>
                <w:rFonts w:ascii="Century Gothic" w:eastAsia="Times New Roman" w:hAnsi="Century Gothic" w:cs="Tahoma"/>
                <w:sz w:val="20"/>
                <w:szCs w:val="20"/>
              </w:rPr>
            </w:rPrChange>
          </w:rPr>
          <w:delText>s credit file</w:delText>
        </w:r>
      </w:del>
    </w:p>
    <w:p w14:paraId="3B2FCDB4" w14:textId="5621A915" w:rsidR="0069023C" w:rsidRPr="00F025FE" w:rsidDel="00392448" w:rsidRDefault="0069023C" w:rsidP="00781A87">
      <w:pPr>
        <w:pStyle w:val="ListParagraph"/>
        <w:numPr>
          <w:ilvl w:val="0"/>
          <w:numId w:val="49"/>
        </w:numPr>
        <w:tabs>
          <w:tab w:val="left" w:pos="90"/>
        </w:tabs>
        <w:spacing w:after="0" w:line="240" w:lineRule="auto"/>
        <w:ind w:left="630"/>
        <w:jc w:val="both"/>
        <w:rPr>
          <w:del w:id="1624" w:author="Joshua Carmona" w:date="2014-11-13T10:48:00Z"/>
          <w:rFonts w:ascii="Arial" w:eastAsia="Times New Roman" w:hAnsi="Arial" w:cs="Arial"/>
          <w:sz w:val="20"/>
          <w:szCs w:val="20"/>
          <w:rPrChange w:id="1625" w:author="Phil Turner" w:date="2019-02-16T23:22:00Z">
            <w:rPr>
              <w:del w:id="1626" w:author="Joshua Carmona" w:date="2014-11-13T10:48:00Z"/>
              <w:rFonts w:ascii="Century Gothic" w:eastAsia="Times New Roman" w:hAnsi="Century Gothic" w:cs="Tahoma"/>
              <w:sz w:val="20"/>
              <w:szCs w:val="20"/>
            </w:rPr>
          </w:rPrChange>
        </w:rPr>
      </w:pPr>
      <w:del w:id="1627" w:author="Joshua Carmona" w:date="2014-11-13T10:48:00Z">
        <w:r w:rsidRPr="00F025FE" w:rsidDel="00392448">
          <w:rPr>
            <w:rFonts w:ascii="Arial" w:eastAsia="Times New Roman" w:hAnsi="Arial" w:cs="Arial"/>
            <w:sz w:val="20"/>
            <w:szCs w:val="20"/>
            <w:rPrChange w:id="1628" w:author="Phil Turner" w:date="2019-02-16T23:22:00Z">
              <w:rPr>
                <w:rFonts w:ascii="Century Gothic" w:eastAsia="Times New Roman" w:hAnsi="Century Gothic" w:cs="Tahoma"/>
                <w:sz w:val="20"/>
                <w:szCs w:val="20"/>
              </w:rPr>
            </w:rPrChange>
          </w:rPr>
          <w:delText>Update c</w:delText>
        </w:r>
        <w:r w:rsidR="000A5177" w:rsidRPr="00F025FE" w:rsidDel="00392448">
          <w:rPr>
            <w:rFonts w:ascii="Arial" w:eastAsia="Times New Roman" w:hAnsi="Arial" w:cs="Arial"/>
            <w:sz w:val="20"/>
            <w:szCs w:val="20"/>
            <w:rPrChange w:id="1629"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630" w:author="Phil Turner" w:date="2019-02-16T23:22:00Z">
              <w:rPr>
                <w:rFonts w:ascii="Century Gothic" w:eastAsia="Times New Roman" w:hAnsi="Century Gothic" w:cs="Tahoma"/>
                <w:sz w:val="20"/>
                <w:szCs w:val="20"/>
              </w:rPr>
            </w:rPrChange>
          </w:rPr>
          <w:delText xml:space="preserve"> file online with most recent updates and or notes</w:delText>
        </w:r>
      </w:del>
    </w:p>
    <w:p w14:paraId="33F340EB" w14:textId="68A695AC" w:rsidR="0069023C" w:rsidRPr="00F025FE" w:rsidDel="00392448" w:rsidRDefault="0069023C" w:rsidP="00781A87">
      <w:pPr>
        <w:pStyle w:val="ListParagraph"/>
        <w:numPr>
          <w:ilvl w:val="0"/>
          <w:numId w:val="49"/>
        </w:numPr>
        <w:tabs>
          <w:tab w:val="left" w:pos="90"/>
        </w:tabs>
        <w:spacing w:after="0" w:line="240" w:lineRule="auto"/>
        <w:ind w:left="630"/>
        <w:jc w:val="both"/>
        <w:rPr>
          <w:del w:id="1631" w:author="Joshua Carmona" w:date="2014-11-13T10:48:00Z"/>
          <w:rFonts w:ascii="Arial" w:eastAsia="Times New Roman" w:hAnsi="Arial" w:cs="Arial"/>
          <w:sz w:val="20"/>
          <w:szCs w:val="20"/>
          <w:rPrChange w:id="1632" w:author="Phil Turner" w:date="2019-02-16T23:22:00Z">
            <w:rPr>
              <w:del w:id="1633" w:author="Joshua Carmona" w:date="2014-11-13T10:48:00Z"/>
              <w:rFonts w:ascii="Century Gothic" w:eastAsia="Times New Roman" w:hAnsi="Century Gothic" w:cs="Times New Roman"/>
              <w:sz w:val="20"/>
              <w:szCs w:val="20"/>
            </w:rPr>
          </w:rPrChange>
        </w:rPr>
      </w:pPr>
      <w:del w:id="1634" w:author="Joshua Carmona" w:date="2014-11-13T10:48:00Z">
        <w:r w:rsidRPr="00F025FE" w:rsidDel="00392448">
          <w:rPr>
            <w:rFonts w:ascii="Arial" w:eastAsia="Times New Roman" w:hAnsi="Arial" w:cs="Arial"/>
            <w:sz w:val="20"/>
            <w:szCs w:val="20"/>
            <w:rPrChange w:id="1635" w:author="Phil Turner" w:date="2019-02-16T23:22:00Z">
              <w:rPr>
                <w:rFonts w:ascii="Century Gothic" w:eastAsia="Times New Roman" w:hAnsi="Century Gothic" w:cs="Tahoma"/>
                <w:sz w:val="20"/>
                <w:szCs w:val="20"/>
              </w:rPr>
            </w:rPrChange>
          </w:rPr>
          <w:delText xml:space="preserve">Respond to, </w:delText>
        </w:r>
      </w:del>
      <w:ins w:id="1636" w:author="Christopher Meier" w:date="2014-10-05T11:40:00Z">
        <w:del w:id="1637" w:author="Joshua Carmona" w:date="2014-11-13T10:48:00Z">
          <w:r w:rsidR="00C1173C" w:rsidRPr="00F025FE" w:rsidDel="00392448">
            <w:rPr>
              <w:rFonts w:ascii="Arial" w:eastAsia="Times New Roman" w:hAnsi="Arial" w:cs="Arial"/>
              <w:sz w:val="20"/>
              <w:szCs w:val="20"/>
              <w:rPrChange w:id="1638" w:author="Phil Turner" w:date="2019-02-16T23:22:00Z">
                <w:rPr>
                  <w:rFonts w:ascii="Century Gothic" w:eastAsia="Times New Roman" w:hAnsi="Century Gothic" w:cs="Tahoma"/>
                  <w:sz w:val="20"/>
                  <w:szCs w:val="20"/>
                </w:rPr>
              </w:rPrChange>
            </w:rPr>
            <w:delText xml:space="preserve">receive </w:delText>
          </w:r>
        </w:del>
      </w:ins>
      <w:del w:id="1639" w:author="Joshua Carmona" w:date="2014-11-13T10:48:00Z">
        <w:r w:rsidRPr="00F025FE" w:rsidDel="00392448">
          <w:rPr>
            <w:rFonts w:ascii="Arial" w:eastAsia="Times New Roman" w:hAnsi="Arial" w:cs="Arial"/>
            <w:sz w:val="20"/>
            <w:szCs w:val="20"/>
            <w:rPrChange w:id="1640" w:author="Phil Turner" w:date="2019-02-16T23:22:00Z">
              <w:rPr>
                <w:rFonts w:ascii="Century Gothic" w:eastAsia="Times New Roman" w:hAnsi="Century Gothic" w:cs="Tahoma"/>
                <w:sz w:val="20"/>
                <w:szCs w:val="20"/>
              </w:rPr>
            </w:rPrChange>
          </w:rPr>
          <w:delText>and or initiating correspondence via telephone</w:delText>
        </w:r>
      </w:del>
    </w:p>
    <w:p w14:paraId="160E38A3" w14:textId="72638543" w:rsidR="0069023C" w:rsidRPr="00F025FE" w:rsidDel="00392448" w:rsidRDefault="0069023C" w:rsidP="00781A87">
      <w:pPr>
        <w:pStyle w:val="ListParagraph"/>
        <w:numPr>
          <w:ilvl w:val="0"/>
          <w:numId w:val="49"/>
        </w:numPr>
        <w:tabs>
          <w:tab w:val="left" w:pos="90"/>
        </w:tabs>
        <w:spacing w:after="0" w:line="240" w:lineRule="auto"/>
        <w:ind w:left="630"/>
        <w:jc w:val="both"/>
        <w:rPr>
          <w:del w:id="1641" w:author="Joshua Carmona" w:date="2014-11-13T10:48:00Z"/>
          <w:rFonts w:ascii="Arial" w:eastAsia="Times New Roman" w:hAnsi="Arial" w:cs="Arial"/>
          <w:sz w:val="20"/>
          <w:szCs w:val="20"/>
          <w:rPrChange w:id="1642" w:author="Phil Turner" w:date="2019-02-16T23:22:00Z">
            <w:rPr>
              <w:del w:id="1643" w:author="Joshua Carmona" w:date="2014-11-13T10:48:00Z"/>
              <w:rFonts w:ascii="Century Gothic" w:eastAsia="Times New Roman" w:hAnsi="Century Gothic" w:cs="Times New Roman"/>
              <w:sz w:val="20"/>
              <w:szCs w:val="20"/>
            </w:rPr>
          </w:rPrChange>
        </w:rPr>
      </w:pPr>
      <w:del w:id="1644" w:author="Joshua Carmona" w:date="2014-11-13T10:48:00Z">
        <w:r w:rsidRPr="00F025FE" w:rsidDel="00392448">
          <w:rPr>
            <w:rFonts w:ascii="Arial" w:eastAsia="Times New Roman" w:hAnsi="Arial" w:cs="Arial"/>
            <w:sz w:val="20"/>
            <w:szCs w:val="20"/>
            <w:rPrChange w:id="1645" w:author="Phil Turner" w:date="2019-02-16T23:22:00Z">
              <w:rPr>
                <w:rFonts w:ascii="Century Gothic" w:eastAsia="Times New Roman" w:hAnsi="Century Gothic" w:cs="Tahoma"/>
                <w:sz w:val="20"/>
                <w:szCs w:val="20"/>
              </w:rPr>
            </w:rPrChange>
          </w:rPr>
          <w:delText xml:space="preserve">Respond to, </w:delText>
        </w:r>
      </w:del>
      <w:ins w:id="1646" w:author="Christopher Meier" w:date="2014-10-05T11:40:00Z">
        <w:del w:id="1647" w:author="Joshua Carmona" w:date="2014-11-13T10:48:00Z">
          <w:r w:rsidR="00C1173C" w:rsidRPr="00F025FE" w:rsidDel="00392448">
            <w:rPr>
              <w:rFonts w:ascii="Arial" w:eastAsia="Times New Roman" w:hAnsi="Arial" w:cs="Arial"/>
              <w:sz w:val="20"/>
              <w:szCs w:val="20"/>
              <w:rPrChange w:id="1648" w:author="Phil Turner" w:date="2019-02-16T23:22:00Z">
                <w:rPr>
                  <w:rFonts w:ascii="Century Gothic" w:eastAsia="Times New Roman" w:hAnsi="Century Gothic" w:cs="Tahoma"/>
                  <w:sz w:val="20"/>
                  <w:szCs w:val="20"/>
                </w:rPr>
              </w:rPrChange>
            </w:rPr>
            <w:delText xml:space="preserve">receive </w:delText>
          </w:r>
        </w:del>
      </w:ins>
      <w:del w:id="1649" w:author="Joshua Carmona" w:date="2014-11-13T10:48:00Z">
        <w:r w:rsidRPr="00F025FE" w:rsidDel="00392448">
          <w:rPr>
            <w:rFonts w:ascii="Arial" w:eastAsia="Times New Roman" w:hAnsi="Arial" w:cs="Arial"/>
            <w:sz w:val="20"/>
            <w:szCs w:val="20"/>
            <w:rPrChange w:id="1650" w:author="Phil Turner" w:date="2019-02-16T23:22:00Z">
              <w:rPr>
                <w:rFonts w:ascii="Century Gothic" w:eastAsia="Times New Roman" w:hAnsi="Century Gothic" w:cs="Tahoma"/>
                <w:sz w:val="20"/>
                <w:szCs w:val="20"/>
              </w:rPr>
            </w:rPrChange>
          </w:rPr>
          <w:delText>and or initiating correspondence via e-mail</w:delText>
        </w:r>
      </w:del>
    </w:p>
    <w:p w14:paraId="3A9F80B5" w14:textId="4611D08F" w:rsidR="0069023C" w:rsidRPr="00F025FE" w:rsidDel="00392448" w:rsidRDefault="0069023C" w:rsidP="00781A87">
      <w:pPr>
        <w:pStyle w:val="ListParagraph"/>
        <w:numPr>
          <w:ilvl w:val="0"/>
          <w:numId w:val="49"/>
        </w:numPr>
        <w:tabs>
          <w:tab w:val="left" w:pos="90"/>
        </w:tabs>
        <w:spacing w:after="0" w:line="240" w:lineRule="auto"/>
        <w:ind w:left="630"/>
        <w:jc w:val="both"/>
        <w:rPr>
          <w:del w:id="1651" w:author="Joshua Carmona" w:date="2014-11-13T10:48:00Z"/>
          <w:rFonts w:ascii="Arial" w:eastAsia="Times New Roman" w:hAnsi="Arial" w:cs="Arial"/>
          <w:sz w:val="20"/>
          <w:szCs w:val="20"/>
          <w:rPrChange w:id="1652" w:author="Phil Turner" w:date="2019-02-16T23:22:00Z">
            <w:rPr>
              <w:del w:id="1653" w:author="Joshua Carmona" w:date="2014-11-13T10:48:00Z"/>
              <w:rFonts w:ascii="Century Gothic" w:eastAsia="Times New Roman" w:hAnsi="Century Gothic" w:cs="Times New Roman"/>
              <w:sz w:val="20"/>
              <w:szCs w:val="20"/>
            </w:rPr>
          </w:rPrChange>
        </w:rPr>
      </w:pPr>
      <w:del w:id="1654" w:author="Joshua Carmona" w:date="2014-11-13T10:48:00Z">
        <w:r w:rsidRPr="00F025FE" w:rsidDel="00392448">
          <w:rPr>
            <w:rFonts w:ascii="Arial" w:eastAsia="Times New Roman" w:hAnsi="Arial" w:cs="Arial"/>
            <w:sz w:val="20"/>
            <w:szCs w:val="20"/>
            <w:rPrChange w:id="1655" w:author="Phil Turner" w:date="2019-02-16T23:22:00Z">
              <w:rPr>
                <w:rFonts w:ascii="Century Gothic" w:eastAsia="Times New Roman" w:hAnsi="Century Gothic" w:cs="Tahoma"/>
                <w:sz w:val="20"/>
                <w:szCs w:val="20"/>
              </w:rPr>
            </w:rPrChange>
          </w:rPr>
          <w:delText xml:space="preserve">Respond to, </w:delText>
        </w:r>
      </w:del>
      <w:ins w:id="1656" w:author="Christopher Meier" w:date="2014-10-05T11:40:00Z">
        <w:del w:id="1657" w:author="Joshua Carmona" w:date="2014-11-13T10:48:00Z">
          <w:r w:rsidR="00C1173C" w:rsidRPr="00F025FE" w:rsidDel="00392448">
            <w:rPr>
              <w:rFonts w:ascii="Arial" w:eastAsia="Times New Roman" w:hAnsi="Arial" w:cs="Arial"/>
              <w:sz w:val="20"/>
              <w:szCs w:val="20"/>
              <w:rPrChange w:id="1658" w:author="Phil Turner" w:date="2019-02-16T23:22:00Z">
                <w:rPr>
                  <w:rFonts w:ascii="Century Gothic" w:eastAsia="Times New Roman" w:hAnsi="Century Gothic" w:cs="Tahoma"/>
                  <w:sz w:val="20"/>
                  <w:szCs w:val="20"/>
                </w:rPr>
              </w:rPrChange>
            </w:rPr>
            <w:delText xml:space="preserve">receive </w:delText>
          </w:r>
        </w:del>
      </w:ins>
      <w:del w:id="1659" w:author="Joshua Carmona" w:date="2014-11-13T10:48:00Z">
        <w:r w:rsidRPr="00F025FE" w:rsidDel="00392448">
          <w:rPr>
            <w:rFonts w:ascii="Arial" w:eastAsia="Times New Roman" w:hAnsi="Arial" w:cs="Arial"/>
            <w:sz w:val="20"/>
            <w:szCs w:val="20"/>
            <w:rPrChange w:id="1660" w:author="Phil Turner" w:date="2019-02-16T23:22:00Z">
              <w:rPr>
                <w:rFonts w:ascii="Century Gothic" w:eastAsia="Times New Roman" w:hAnsi="Century Gothic" w:cs="Tahoma"/>
                <w:sz w:val="20"/>
                <w:szCs w:val="20"/>
              </w:rPr>
            </w:rPrChange>
          </w:rPr>
          <w:delText>and or initiating correspondence via Facsimile</w:delText>
        </w:r>
      </w:del>
    </w:p>
    <w:p w14:paraId="14198223" w14:textId="3913B57F" w:rsidR="0069023C" w:rsidRPr="00F025FE" w:rsidDel="00392448" w:rsidRDefault="0069023C" w:rsidP="00781A87">
      <w:pPr>
        <w:pStyle w:val="ListParagraph"/>
        <w:numPr>
          <w:ilvl w:val="0"/>
          <w:numId w:val="49"/>
        </w:numPr>
        <w:tabs>
          <w:tab w:val="left" w:pos="90"/>
        </w:tabs>
        <w:spacing w:after="0" w:line="240" w:lineRule="auto"/>
        <w:ind w:left="630"/>
        <w:jc w:val="both"/>
        <w:rPr>
          <w:del w:id="1661" w:author="Joshua Carmona" w:date="2014-11-13T10:48:00Z"/>
          <w:rFonts w:ascii="Arial" w:eastAsia="Times New Roman" w:hAnsi="Arial" w:cs="Arial"/>
          <w:sz w:val="20"/>
          <w:szCs w:val="20"/>
          <w:rPrChange w:id="1662" w:author="Phil Turner" w:date="2019-02-16T23:22:00Z">
            <w:rPr>
              <w:del w:id="1663" w:author="Joshua Carmona" w:date="2014-11-13T10:48:00Z"/>
              <w:rFonts w:ascii="Century Gothic" w:eastAsia="Times New Roman" w:hAnsi="Century Gothic" w:cs="Times New Roman"/>
              <w:sz w:val="20"/>
              <w:szCs w:val="20"/>
            </w:rPr>
          </w:rPrChange>
        </w:rPr>
      </w:pPr>
      <w:del w:id="1664" w:author="Joshua Carmona" w:date="2014-11-13T10:48:00Z">
        <w:r w:rsidRPr="00F025FE" w:rsidDel="00392448">
          <w:rPr>
            <w:rFonts w:ascii="Arial" w:eastAsia="Times New Roman" w:hAnsi="Arial" w:cs="Arial"/>
            <w:sz w:val="20"/>
            <w:szCs w:val="20"/>
            <w:rPrChange w:id="1665" w:author="Phil Turner" w:date="2019-02-16T23:22:00Z">
              <w:rPr>
                <w:rFonts w:ascii="Century Gothic" w:eastAsia="Times New Roman" w:hAnsi="Century Gothic" w:cs="Tahoma"/>
                <w:sz w:val="20"/>
                <w:szCs w:val="20"/>
              </w:rPr>
            </w:rPrChange>
          </w:rPr>
          <w:delText xml:space="preserve">Respond to, </w:delText>
        </w:r>
      </w:del>
      <w:ins w:id="1666" w:author="Christopher Meier" w:date="2014-10-05T11:40:00Z">
        <w:del w:id="1667" w:author="Joshua Carmona" w:date="2014-11-13T10:48:00Z">
          <w:r w:rsidR="00C1173C" w:rsidRPr="00F025FE" w:rsidDel="00392448">
            <w:rPr>
              <w:rFonts w:ascii="Arial" w:eastAsia="Times New Roman" w:hAnsi="Arial" w:cs="Arial"/>
              <w:sz w:val="20"/>
              <w:szCs w:val="20"/>
              <w:rPrChange w:id="1668" w:author="Phil Turner" w:date="2019-02-16T23:22:00Z">
                <w:rPr>
                  <w:rFonts w:ascii="Century Gothic" w:eastAsia="Times New Roman" w:hAnsi="Century Gothic" w:cs="Tahoma"/>
                  <w:sz w:val="20"/>
                  <w:szCs w:val="20"/>
                </w:rPr>
              </w:rPrChange>
            </w:rPr>
            <w:delText xml:space="preserve">receive </w:delText>
          </w:r>
        </w:del>
      </w:ins>
      <w:del w:id="1669" w:author="Joshua Carmona" w:date="2014-11-13T10:48:00Z">
        <w:r w:rsidRPr="00F025FE" w:rsidDel="00392448">
          <w:rPr>
            <w:rFonts w:ascii="Arial" w:eastAsia="Times New Roman" w:hAnsi="Arial" w:cs="Arial"/>
            <w:sz w:val="20"/>
            <w:szCs w:val="20"/>
            <w:rPrChange w:id="1670" w:author="Phil Turner" w:date="2019-02-16T23:22:00Z">
              <w:rPr>
                <w:rFonts w:ascii="Century Gothic" w:eastAsia="Times New Roman" w:hAnsi="Century Gothic" w:cs="Tahoma"/>
                <w:sz w:val="20"/>
                <w:szCs w:val="20"/>
              </w:rPr>
            </w:rPrChange>
          </w:rPr>
          <w:delText xml:space="preserve">and or initiating correspondence via </w:delText>
        </w:r>
      </w:del>
      <w:ins w:id="1671" w:author="Christopher Meier" w:date="2014-10-05T11:40:00Z">
        <w:del w:id="1672" w:author="Joshua Carmona" w:date="2014-11-13T10:48:00Z">
          <w:r w:rsidR="00C1173C" w:rsidRPr="00F025FE" w:rsidDel="00392448">
            <w:rPr>
              <w:rFonts w:ascii="Arial" w:eastAsia="Times New Roman" w:hAnsi="Arial" w:cs="Arial"/>
              <w:sz w:val="20"/>
              <w:szCs w:val="20"/>
              <w:rPrChange w:id="1673" w:author="Phil Turner" w:date="2019-02-16T23:22:00Z">
                <w:rPr>
                  <w:rFonts w:ascii="Century Gothic" w:eastAsia="Times New Roman" w:hAnsi="Century Gothic" w:cs="Tahoma"/>
                  <w:sz w:val="20"/>
                  <w:szCs w:val="20"/>
                </w:rPr>
              </w:rPrChange>
            </w:rPr>
            <w:delText xml:space="preserve">physical mail </w:delText>
          </w:r>
        </w:del>
      </w:ins>
      <w:del w:id="1674" w:author="Joshua Carmona" w:date="2014-11-13T10:48:00Z">
        <w:r w:rsidRPr="00F025FE" w:rsidDel="00392448">
          <w:rPr>
            <w:rFonts w:ascii="Arial" w:eastAsia="Times New Roman" w:hAnsi="Arial" w:cs="Arial"/>
            <w:sz w:val="20"/>
            <w:szCs w:val="20"/>
            <w:rPrChange w:id="1675" w:author="Phil Turner" w:date="2019-02-16T23:22:00Z">
              <w:rPr>
                <w:rFonts w:ascii="Century Gothic" w:eastAsia="Times New Roman" w:hAnsi="Century Gothic" w:cs="Tahoma"/>
                <w:sz w:val="20"/>
                <w:szCs w:val="20"/>
              </w:rPr>
            </w:rPrChange>
          </w:rPr>
          <w:delText>i.e.: USPS, FEDEX, UPS etc.</w:delText>
        </w:r>
      </w:del>
    </w:p>
    <w:p w14:paraId="31A23F26" w14:textId="0334060E" w:rsidR="0069023C" w:rsidRPr="00F025FE" w:rsidDel="00392448" w:rsidRDefault="0069023C" w:rsidP="00781A87">
      <w:pPr>
        <w:pStyle w:val="ListParagraph"/>
        <w:numPr>
          <w:ilvl w:val="0"/>
          <w:numId w:val="49"/>
        </w:numPr>
        <w:tabs>
          <w:tab w:val="left" w:pos="90"/>
        </w:tabs>
        <w:spacing w:after="0" w:line="240" w:lineRule="auto"/>
        <w:ind w:left="630"/>
        <w:jc w:val="both"/>
        <w:rPr>
          <w:del w:id="1676" w:author="Joshua Carmona" w:date="2014-11-13T10:48:00Z"/>
          <w:rFonts w:ascii="Arial" w:eastAsia="Times New Roman" w:hAnsi="Arial" w:cs="Arial"/>
          <w:sz w:val="20"/>
          <w:szCs w:val="20"/>
          <w:rPrChange w:id="1677" w:author="Phil Turner" w:date="2019-02-16T23:22:00Z">
            <w:rPr>
              <w:del w:id="1678" w:author="Joshua Carmona" w:date="2014-11-13T10:48:00Z"/>
              <w:rFonts w:ascii="Century Gothic" w:eastAsia="Times New Roman" w:hAnsi="Century Gothic" w:cs="Times New Roman"/>
              <w:sz w:val="20"/>
              <w:szCs w:val="20"/>
            </w:rPr>
          </w:rPrChange>
        </w:rPr>
      </w:pPr>
      <w:del w:id="1679" w:author="Joshua Carmona" w:date="2014-11-13T10:48:00Z">
        <w:r w:rsidRPr="00F025FE" w:rsidDel="00392448">
          <w:rPr>
            <w:rFonts w:ascii="Arial" w:eastAsia="Times New Roman" w:hAnsi="Arial" w:cs="Arial"/>
            <w:sz w:val="20"/>
            <w:szCs w:val="20"/>
            <w:rPrChange w:id="1680" w:author="Phil Turner" w:date="2019-02-16T23:22:00Z">
              <w:rPr>
                <w:rFonts w:ascii="Century Gothic" w:eastAsia="Times New Roman" w:hAnsi="Century Gothic" w:cs="Tahoma"/>
                <w:sz w:val="20"/>
                <w:szCs w:val="20"/>
              </w:rPr>
            </w:rPrChange>
          </w:rPr>
          <w:delText>Review c</w:delText>
        </w:r>
        <w:r w:rsidR="000A5177" w:rsidRPr="00F025FE" w:rsidDel="00392448">
          <w:rPr>
            <w:rFonts w:ascii="Arial" w:eastAsia="Times New Roman" w:hAnsi="Arial" w:cs="Arial"/>
            <w:sz w:val="20"/>
            <w:szCs w:val="20"/>
            <w:rPrChange w:id="1681"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682" w:author="Phil Turner" w:date="2019-02-16T23:22:00Z">
              <w:rPr>
                <w:rFonts w:ascii="Century Gothic" w:eastAsia="Times New Roman" w:hAnsi="Century Gothic" w:cs="Tahoma"/>
                <w:sz w:val="20"/>
                <w:szCs w:val="20"/>
              </w:rPr>
            </w:rPrChange>
          </w:rPr>
          <w:delText xml:space="preserve">s credit monitoring report in order to see what changes the </w:delText>
        </w:r>
      </w:del>
      <w:ins w:id="1683" w:author="Christopher Meier" w:date="2014-10-05T11:41:00Z">
        <w:del w:id="1684" w:author="Joshua Carmona" w:date="2014-11-13T10:48:00Z">
          <w:r w:rsidR="00C1173C" w:rsidRPr="00F025FE" w:rsidDel="00392448">
            <w:rPr>
              <w:rFonts w:ascii="Arial" w:eastAsia="Times New Roman" w:hAnsi="Arial" w:cs="Arial"/>
              <w:sz w:val="20"/>
              <w:szCs w:val="20"/>
              <w:rPrChange w:id="1685" w:author="Phil Turner" w:date="2019-02-16T23:22:00Z">
                <w:rPr>
                  <w:rFonts w:ascii="Century Gothic" w:eastAsia="Times New Roman" w:hAnsi="Century Gothic" w:cs="Tahoma"/>
                  <w:sz w:val="20"/>
                  <w:szCs w:val="20"/>
                </w:rPr>
              </w:rPrChange>
            </w:rPr>
            <w:delText xml:space="preserve">credit reporting agencies </w:delText>
          </w:r>
        </w:del>
      </w:ins>
      <w:del w:id="1686" w:author="Joshua Carmona" w:date="2014-11-13T10:48:00Z">
        <w:r w:rsidRPr="00F025FE" w:rsidDel="00392448">
          <w:rPr>
            <w:rFonts w:ascii="Arial" w:eastAsia="Times New Roman" w:hAnsi="Arial" w:cs="Arial"/>
            <w:sz w:val="20"/>
            <w:szCs w:val="20"/>
            <w:rPrChange w:id="1687" w:author="Phil Turner" w:date="2019-02-16T23:22:00Z">
              <w:rPr>
                <w:rFonts w:ascii="Century Gothic" w:eastAsia="Times New Roman" w:hAnsi="Century Gothic" w:cs="Tahoma"/>
                <w:sz w:val="20"/>
                <w:szCs w:val="20"/>
              </w:rPr>
            </w:rPrChange>
          </w:rPr>
          <w:delText xml:space="preserve">have made every 30-35 days. </w:delText>
        </w:r>
      </w:del>
    </w:p>
    <w:p w14:paraId="7A090DF5" w14:textId="5E872AA3" w:rsidR="00A711C2" w:rsidRPr="00F025FE" w:rsidDel="00392448" w:rsidRDefault="0069023C" w:rsidP="00781A87">
      <w:pPr>
        <w:tabs>
          <w:tab w:val="left" w:pos="0"/>
          <w:tab w:val="left" w:pos="90"/>
        </w:tabs>
        <w:spacing w:after="0" w:line="240" w:lineRule="auto"/>
        <w:ind w:left="360"/>
        <w:jc w:val="both"/>
        <w:rPr>
          <w:del w:id="1688" w:author="Joshua Carmona" w:date="2014-11-13T10:48:00Z"/>
          <w:rFonts w:ascii="Arial" w:eastAsia="Times New Roman" w:hAnsi="Arial" w:cs="Arial"/>
          <w:color w:val="000000"/>
          <w:sz w:val="20"/>
          <w:szCs w:val="20"/>
          <w:rPrChange w:id="1689" w:author="Phil Turner" w:date="2019-02-16T23:22:00Z">
            <w:rPr>
              <w:del w:id="1690" w:author="Joshua Carmona" w:date="2014-11-13T10:48:00Z"/>
              <w:rFonts w:ascii="Century Gothic" w:eastAsia="Times New Roman" w:hAnsi="Century Gothic" w:cs="Tahoma"/>
              <w:color w:val="000000"/>
              <w:sz w:val="20"/>
              <w:szCs w:val="20"/>
            </w:rPr>
          </w:rPrChange>
        </w:rPr>
      </w:pPr>
      <w:del w:id="1691" w:author="Joshua Carmona" w:date="2014-11-13T10:48:00Z">
        <w:r w:rsidRPr="00F025FE" w:rsidDel="00392448">
          <w:rPr>
            <w:rFonts w:ascii="Arial" w:eastAsia="Times New Roman" w:hAnsi="Arial" w:cs="Arial"/>
            <w:sz w:val="20"/>
            <w:szCs w:val="20"/>
            <w:rPrChange w:id="1692" w:author="Phil Turner" w:date="2019-02-16T23:22:00Z">
              <w:rPr>
                <w:rFonts w:ascii="Century Gothic" w:eastAsia="Times New Roman" w:hAnsi="Century Gothic" w:cs="Tahoma"/>
                <w:sz w:val="20"/>
                <w:szCs w:val="20"/>
              </w:rPr>
            </w:rPrChange>
          </w:rPr>
          <w:delText>Assist c</w:delText>
        </w:r>
        <w:r w:rsidR="000A5177" w:rsidRPr="00F025FE" w:rsidDel="00392448">
          <w:rPr>
            <w:rFonts w:ascii="Arial" w:eastAsia="Times New Roman" w:hAnsi="Arial" w:cs="Arial"/>
            <w:sz w:val="20"/>
            <w:szCs w:val="20"/>
            <w:rPrChange w:id="1693" w:author="Phil Turner" w:date="2019-02-16T23:22:00Z">
              <w:rPr>
                <w:rFonts w:ascii="Century Gothic" w:eastAsia="Times New Roman" w:hAnsi="Century Gothic" w:cs="Tahoma"/>
                <w:sz w:val="20"/>
                <w:szCs w:val="20"/>
              </w:rPr>
            </w:rPrChange>
          </w:rPr>
          <w:delText>ustomer</w:delText>
        </w:r>
        <w:r w:rsidRPr="00F025FE" w:rsidDel="00392448">
          <w:rPr>
            <w:rFonts w:ascii="Arial" w:eastAsia="Times New Roman" w:hAnsi="Arial" w:cs="Arial"/>
            <w:sz w:val="20"/>
            <w:szCs w:val="20"/>
            <w:rPrChange w:id="1694" w:author="Phil Turner" w:date="2019-02-16T23:22:00Z">
              <w:rPr>
                <w:rFonts w:ascii="Century Gothic" w:eastAsia="Times New Roman" w:hAnsi="Century Gothic" w:cs="Tahoma"/>
                <w:sz w:val="20"/>
                <w:szCs w:val="20"/>
              </w:rPr>
            </w:rPrChange>
          </w:rPr>
          <w:delText xml:space="preserve"> with all credit related or service questions</w:delText>
        </w:r>
        <w:r w:rsidR="00E7072D" w:rsidRPr="00F025FE" w:rsidDel="00392448">
          <w:rPr>
            <w:rFonts w:ascii="Arial" w:eastAsia="Times New Roman" w:hAnsi="Arial" w:cs="Arial"/>
            <w:b/>
            <w:bCs/>
            <w:color w:val="000000"/>
            <w:sz w:val="20"/>
            <w:szCs w:val="20"/>
            <w:rPrChange w:id="1695" w:author="Phil Turner" w:date="2019-02-16T23:22:00Z">
              <w:rPr>
                <w:rFonts w:ascii="Century Gothic" w:eastAsia="Times New Roman" w:hAnsi="Century Gothic" w:cs="Tahoma"/>
                <w:b/>
                <w:bCs/>
                <w:color w:val="000000"/>
                <w:sz w:val="20"/>
                <w:szCs w:val="20"/>
              </w:rPr>
            </w:rPrChange>
          </w:rPr>
          <w:delText>(CRO NAME)</w:delText>
        </w:r>
        <w:r w:rsidRPr="00F025FE" w:rsidDel="00392448">
          <w:rPr>
            <w:rFonts w:ascii="Arial" w:eastAsia="Times New Roman" w:hAnsi="Arial" w:cs="Arial"/>
            <w:color w:val="000000"/>
            <w:sz w:val="20"/>
            <w:szCs w:val="20"/>
            <w:rPrChange w:id="1696" w:author="Phil Turner" w:date="2019-02-16T23:22:00Z">
              <w:rPr>
                <w:rFonts w:ascii="Century Gothic" w:eastAsia="Times New Roman" w:hAnsi="Century Gothic" w:cs="Tahoma"/>
                <w:color w:val="000000"/>
                <w:sz w:val="20"/>
                <w:szCs w:val="20"/>
              </w:rPr>
            </w:rPrChange>
          </w:rPr>
          <w:delText xml:space="preserve"> makes no other warrantees aside from the warrantees expressly written within this disclosure. No oral agreement or other agreement shall override this </w:delText>
        </w:r>
      </w:del>
      <w:ins w:id="1697" w:author="Christopher Meier" w:date="2014-10-05T11:41:00Z">
        <w:del w:id="1698" w:author="Joshua Carmona" w:date="2014-11-13T10:48:00Z">
          <w:r w:rsidR="00C1173C" w:rsidRPr="00F025FE" w:rsidDel="00392448">
            <w:rPr>
              <w:rFonts w:ascii="Arial" w:eastAsia="Times New Roman" w:hAnsi="Arial" w:cs="Arial"/>
              <w:color w:val="000000"/>
              <w:sz w:val="20"/>
              <w:szCs w:val="20"/>
              <w:rPrChange w:id="1699" w:author="Phil Turner" w:date="2019-02-16T23:22:00Z">
                <w:rPr>
                  <w:rFonts w:ascii="Century Gothic" w:eastAsia="Times New Roman" w:hAnsi="Century Gothic" w:cs="Tahoma"/>
                  <w:color w:val="000000"/>
                  <w:sz w:val="20"/>
                  <w:szCs w:val="20"/>
                </w:rPr>
              </w:rPrChange>
            </w:rPr>
            <w:delText xml:space="preserve">Agreement </w:delText>
          </w:r>
        </w:del>
      </w:ins>
      <w:del w:id="1700" w:author="Joshua Carmona" w:date="2014-11-13T10:48:00Z">
        <w:r w:rsidRPr="00F025FE" w:rsidDel="00392448">
          <w:rPr>
            <w:rFonts w:ascii="Arial" w:eastAsia="Times New Roman" w:hAnsi="Arial" w:cs="Arial"/>
            <w:color w:val="000000"/>
            <w:sz w:val="20"/>
            <w:szCs w:val="20"/>
            <w:rPrChange w:id="1701" w:author="Phil Turner" w:date="2019-02-16T23:22:00Z">
              <w:rPr>
                <w:rFonts w:ascii="Century Gothic" w:eastAsia="Times New Roman" w:hAnsi="Century Gothic" w:cs="Tahoma"/>
                <w:color w:val="000000"/>
                <w:sz w:val="20"/>
                <w:szCs w:val="20"/>
              </w:rPr>
            </w:rPrChange>
          </w:rPr>
          <w:delText xml:space="preserve">unless received in writing from an authorized </w:delText>
        </w:r>
        <w:r w:rsidR="00E7072D" w:rsidRPr="00F025FE" w:rsidDel="00392448">
          <w:rPr>
            <w:rFonts w:ascii="Arial" w:eastAsia="Times New Roman" w:hAnsi="Arial" w:cs="Arial"/>
            <w:b/>
            <w:bCs/>
            <w:color w:val="000000"/>
            <w:sz w:val="20"/>
            <w:szCs w:val="20"/>
            <w:rPrChange w:id="1702" w:author="Phil Turner" w:date="2019-02-16T23:22:00Z">
              <w:rPr>
                <w:rFonts w:ascii="Century Gothic" w:eastAsia="Times New Roman" w:hAnsi="Century Gothic" w:cs="Tahoma"/>
                <w:b/>
                <w:bCs/>
                <w:color w:val="000000"/>
                <w:sz w:val="20"/>
                <w:szCs w:val="20"/>
              </w:rPr>
            </w:rPrChange>
          </w:rPr>
          <w:delText>(CRO NAME)</w:delText>
        </w:r>
        <w:r w:rsidR="000F4F23" w:rsidRPr="00F025FE" w:rsidDel="00392448">
          <w:rPr>
            <w:rFonts w:ascii="Arial" w:eastAsia="Times New Roman" w:hAnsi="Arial" w:cs="Arial"/>
            <w:color w:val="000000"/>
            <w:sz w:val="20"/>
            <w:szCs w:val="20"/>
            <w:rPrChange w:id="1703" w:author="Phil Turner" w:date="2019-02-16T23:22:00Z">
              <w:rPr>
                <w:rFonts w:ascii="Century Gothic" w:eastAsia="Times New Roman" w:hAnsi="Century Gothic" w:cs="Tahoma"/>
                <w:color w:val="000000"/>
                <w:sz w:val="20"/>
                <w:szCs w:val="20"/>
              </w:rPr>
            </w:rPrChange>
          </w:rPr>
          <w:delText xml:space="preserve"> representative.</w:delText>
        </w:r>
        <w:r w:rsidR="004B7811" w:rsidRPr="00F025FE" w:rsidDel="00392448">
          <w:rPr>
            <w:rFonts w:ascii="Arial" w:eastAsia="Times New Roman" w:hAnsi="Arial" w:cs="Arial"/>
            <w:color w:val="000000"/>
            <w:sz w:val="20"/>
            <w:szCs w:val="20"/>
            <w:rPrChange w:id="1704" w:author="Phil Turner" w:date="2019-02-16T23:22:00Z">
              <w:rPr>
                <w:rFonts w:ascii="Century Gothic" w:eastAsia="Times New Roman" w:hAnsi="Century Gothic" w:cs="Tahoma"/>
                <w:color w:val="000000"/>
                <w:sz w:val="20"/>
                <w:szCs w:val="20"/>
              </w:rPr>
            </w:rPrChange>
          </w:rPr>
          <w:delText xml:space="preserve">I fully understand my responsibility to this program and agree to the above terms, as well as acknowledging that all my questions have been answered. I also </w:delText>
        </w:r>
      </w:del>
      <w:ins w:id="1705" w:author="Christopher Meier" w:date="2014-10-05T11:41:00Z">
        <w:del w:id="1706" w:author="Joshua Carmona" w:date="2014-11-13T10:48:00Z">
          <w:r w:rsidR="00C1173C" w:rsidRPr="00F025FE" w:rsidDel="00392448">
            <w:rPr>
              <w:rFonts w:ascii="Arial" w:eastAsia="Times New Roman" w:hAnsi="Arial" w:cs="Arial"/>
              <w:color w:val="000000"/>
              <w:sz w:val="20"/>
              <w:szCs w:val="20"/>
              <w:rPrChange w:id="1707" w:author="Phil Turner" w:date="2019-02-16T23:22:00Z">
                <w:rPr>
                  <w:rFonts w:ascii="Century Gothic" w:eastAsia="Times New Roman" w:hAnsi="Century Gothic" w:cs="Tahoma"/>
                  <w:color w:val="000000"/>
                  <w:sz w:val="20"/>
                  <w:szCs w:val="20"/>
                </w:rPr>
              </w:rPrChange>
            </w:rPr>
            <w:delText xml:space="preserve">acknowledge </w:delText>
          </w:r>
        </w:del>
      </w:ins>
      <w:del w:id="1708" w:author="Joshua Carmona" w:date="2014-11-13T10:48:00Z">
        <w:r w:rsidR="004B7811" w:rsidRPr="00F025FE" w:rsidDel="00392448">
          <w:rPr>
            <w:rFonts w:ascii="Arial" w:eastAsia="Times New Roman" w:hAnsi="Arial" w:cs="Arial"/>
            <w:color w:val="000000"/>
            <w:sz w:val="20"/>
            <w:szCs w:val="20"/>
            <w:rPrChange w:id="1709" w:author="Phil Turner" w:date="2019-02-16T23:22:00Z">
              <w:rPr>
                <w:rFonts w:ascii="Century Gothic" w:eastAsia="Times New Roman" w:hAnsi="Century Gothic" w:cs="Tahoma"/>
                <w:color w:val="000000"/>
                <w:sz w:val="20"/>
                <w:szCs w:val="20"/>
              </w:rPr>
            </w:rPrChange>
          </w:rPr>
          <w:delText>and agree to the total costs of these services.</w:delText>
        </w:r>
      </w:del>
    </w:p>
    <w:p w14:paraId="48696498" w14:textId="2BC52E41" w:rsidR="00860E48" w:rsidRPr="00F025FE" w:rsidDel="00392448" w:rsidRDefault="00860E48" w:rsidP="00781A87">
      <w:pPr>
        <w:tabs>
          <w:tab w:val="left" w:pos="90"/>
        </w:tabs>
        <w:spacing w:after="0" w:line="240" w:lineRule="auto"/>
        <w:ind w:left="360"/>
        <w:rPr>
          <w:del w:id="1710" w:author="Joshua Carmona" w:date="2014-11-13T10:48:00Z"/>
          <w:rFonts w:ascii="Arial" w:eastAsia="Times New Roman" w:hAnsi="Arial" w:cs="Arial"/>
          <w:sz w:val="20"/>
          <w:szCs w:val="20"/>
          <w:rPrChange w:id="1711" w:author="Phil Turner" w:date="2019-02-16T23:22:00Z">
            <w:rPr>
              <w:del w:id="1712" w:author="Joshua Carmona" w:date="2014-11-13T10:48:00Z"/>
              <w:rFonts w:ascii="Century Gothic" w:eastAsia="Times New Roman" w:hAnsi="Century Gothic" w:cs="Times New Roman"/>
              <w:sz w:val="20"/>
              <w:szCs w:val="20"/>
            </w:rPr>
          </w:rPrChange>
        </w:rPr>
      </w:pPr>
      <w:del w:id="1713" w:author="Joshua Carmona" w:date="2014-11-13T10:48:00Z">
        <w:r w:rsidRPr="00F025FE" w:rsidDel="00392448">
          <w:rPr>
            <w:rFonts w:ascii="Arial" w:eastAsia="Times New Roman" w:hAnsi="Arial" w:cs="Arial"/>
            <w:b/>
            <w:bCs/>
            <w:sz w:val="20"/>
            <w:szCs w:val="20"/>
            <w:rPrChange w:id="1714" w:author="Phil Turner" w:date="2019-02-16T23:22:00Z">
              <w:rPr>
                <w:rFonts w:ascii="Century Gothic" w:eastAsia="Times New Roman" w:hAnsi="Century Gothic" w:cs="Tahoma"/>
                <w:b/>
                <w:bCs/>
                <w:sz w:val="20"/>
                <w:szCs w:val="20"/>
              </w:rPr>
            </w:rPrChange>
          </w:rPr>
          <w:delText xml:space="preserve">It is agreed that this </w:delText>
        </w:r>
        <w:r w:rsidRPr="00F025FE" w:rsidDel="00392448">
          <w:rPr>
            <w:rFonts w:ascii="Arial" w:eastAsia="Times New Roman" w:hAnsi="Arial" w:cs="Arial"/>
            <w:b/>
            <w:color w:val="000000"/>
            <w:sz w:val="20"/>
            <w:szCs w:val="20"/>
            <w:rPrChange w:id="1715" w:author="Phil Turner" w:date="2019-02-16T23:22:00Z">
              <w:rPr>
                <w:rFonts w:ascii="Century Gothic" w:eastAsia="Times New Roman" w:hAnsi="Century Gothic" w:cs="Tahoma"/>
                <w:b/>
                <w:color w:val="000000"/>
                <w:sz w:val="20"/>
                <w:szCs w:val="20"/>
              </w:rPr>
            </w:rPrChange>
          </w:rPr>
          <w:delText>Description of Service</w:delText>
        </w:r>
        <w:r w:rsidRPr="00F025FE" w:rsidDel="00392448">
          <w:rPr>
            <w:rFonts w:ascii="Arial" w:eastAsia="Times New Roman" w:hAnsi="Arial" w:cs="Arial"/>
            <w:b/>
            <w:bCs/>
            <w:sz w:val="20"/>
            <w:szCs w:val="20"/>
            <w:rPrChange w:id="1716" w:author="Phil Turner" w:date="2019-02-16T23:22:00Z">
              <w:rPr>
                <w:rFonts w:ascii="Century Gothic" w:eastAsia="Times New Roman" w:hAnsi="Century Gothic" w:cs="Tahoma"/>
                <w:b/>
                <w:bCs/>
                <w:sz w:val="20"/>
                <w:szCs w:val="20"/>
              </w:rPr>
            </w:rPrChange>
          </w:rPr>
          <w:delText xml:space="preserve"> has been signed prior to the execution of the Contractual Agreement between the parties. </w:delText>
        </w:r>
      </w:del>
    </w:p>
    <w:p w14:paraId="045DAA70" w14:textId="67945E0B" w:rsidR="00B14891" w:rsidRPr="00F025FE" w:rsidDel="00392448" w:rsidRDefault="00B14891" w:rsidP="00781A87">
      <w:pPr>
        <w:tabs>
          <w:tab w:val="left" w:pos="90"/>
        </w:tabs>
        <w:spacing w:after="0" w:line="240" w:lineRule="auto"/>
        <w:ind w:left="360"/>
        <w:rPr>
          <w:del w:id="1717" w:author="Joshua Carmona" w:date="2014-11-13T10:48:00Z"/>
          <w:rFonts w:ascii="Arial" w:eastAsia="Times New Roman" w:hAnsi="Arial" w:cs="Arial"/>
          <w:b/>
          <w:bCs/>
          <w:sz w:val="20"/>
          <w:szCs w:val="20"/>
          <w:rPrChange w:id="1718" w:author="Phil Turner" w:date="2019-02-16T23:22:00Z">
            <w:rPr>
              <w:del w:id="1719" w:author="Joshua Carmona" w:date="2014-11-13T10:48:00Z"/>
              <w:rFonts w:ascii="Century Gothic" w:eastAsia="Times New Roman" w:hAnsi="Century Gothic" w:cs="Tahoma"/>
              <w:b/>
              <w:bCs/>
              <w:sz w:val="20"/>
              <w:szCs w:val="20"/>
            </w:rPr>
          </w:rPrChange>
        </w:rPr>
      </w:pPr>
      <w:del w:id="1720" w:author="Joshua Carmona" w:date="2014-11-13T10:48:00Z">
        <w:r w:rsidRPr="00F025FE" w:rsidDel="00392448">
          <w:rPr>
            <w:rFonts w:ascii="Arial" w:eastAsia="Times New Roman" w:hAnsi="Arial" w:cs="Arial"/>
            <w:b/>
            <w:bCs/>
            <w:sz w:val="20"/>
            <w:szCs w:val="20"/>
            <w:rPrChange w:id="1721" w:author="Phil Turner" w:date="2019-02-16T23:22:00Z">
              <w:rPr>
                <w:rFonts w:ascii="Century Gothic" w:eastAsia="Times New Roman" w:hAnsi="Century Gothic" w:cs="Tahoma"/>
                <w:b/>
                <w:bCs/>
                <w:sz w:val="20"/>
                <w:szCs w:val="20"/>
              </w:rPr>
            </w:rPrChange>
          </w:rPr>
          <w:delText>You may cancel this contract without penalty or obligation at any time before midnight of the 5th business day after the date on which you signed the contract.</w:delText>
        </w:r>
      </w:del>
    </w:p>
    <w:p w14:paraId="4B05B6DA" w14:textId="57D301D1" w:rsidR="009F64FB" w:rsidRPr="00F025FE" w:rsidDel="00392448" w:rsidRDefault="00860E48" w:rsidP="004B7811">
      <w:pPr>
        <w:spacing w:before="100" w:beforeAutospacing="1" w:after="0" w:line="240" w:lineRule="auto"/>
        <w:rPr>
          <w:del w:id="1722" w:author="Joshua Carmona" w:date="2014-11-13T10:48:00Z"/>
          <w:rFonts w:ascii="Arial" w:eastAsia="Times New Roman" w:hAnsi="Arial" w:cs="Arial"/>
          <w:sz w:val="20"/>
          <w:szCs w:val="20"/>
          <w:rPrChange w:id="1723" w:author="Phil Turner" w:date="2019-02-16T23:22:00Z">
            <w:rPr>
              <w:del w:id="1724" w:author="Joshua Carmona" w:date="2014-11-13T10:48:00Z"/>
              <w:rFonts w:ascii="Century Gothic" w:eastAsia="Times New Roman" w:hAnsi="Century Gothic" w:cs="Times New Roman"/>
              <w:sz w:val="20"/>
              <w:szCs w:val="20"/>
            </w:rPr>
          </w:rPrChange>
        </w:rPr>
      </w:pPr>
      <w:del w:id="1725" w:author="Joshua Carmona" w:date="2014-11-13T10:48:00Z">
        <w:r w:rsidRPr="00F025FE" w:rsidDel="00392448">
          <w:rPr>
            <w:rFonts w:ascii="Arial" w:eastAsia="Times New Roman" w:hAnsi="Arial" w:cs="Arial"/>
            <w:sz w:val="20"/>
            <w:szCs w:val="20"/>
            <w:rPrChange w:id="1726" w:author="Phil Turner" w:date="2019-02-16T23:22:00Z">
              <w:rPr>
                <w:rFonts w:ascii="Century Gothic" w:eastAsia="Times New Roman" w:hAnsi="Century Gothic" w:cs="Tahoma"/>
                <w:sz w:val="20"/>
                <w:szCs w:val="20"/>
              </w:rPr>
            </w:rPrChange>
          </w:rPr>
          <w:delText>By: ________________________________</w:delText>
        </w:r>
        <w:r w:rsidR="004B7811" w:rsidRPr="00F025FE" w:rsidDel="00392448">
          <w:rPr>
            <w:rFonts w:ascii="Arial" w:eastAsia="Times New Roman" w:hAnsi="Arial" w:cs="Arial"/>
            <w:b/>
            <w:bCs/>
            <w:color w:val="000000"/>
            <w:sz w:val="20"/>
            <w:szCs w:val="20"/>
            <w:u w:val="single"/>
            <w:rPrChange w:id="1727" w:author="Phil Turner" w:date="2019-02-16T23:22:00Z">
              <w:rPr>
                <w:rFonts w:ascii="Century Gothic" w:eastAsia="Times New Roman" w:hAnsi="Century Gothic" w:cs="Tahoma"/>
                <w:b/>
                <w:bCs/>
                <w:color w:val="000000"/>
                <w:sz w:val="20"/>
                <w:szCs w:val="20"/>
                <w:u w:val="single"/>
              </w:rPr>
            </w:rPrChange>
          </w:rPr>
          <w:delText>AUTHORIZATION FOR RECURRING DIRECT PAYMENT (ACH DEBITS</w:delText>
        </w:r>
        <w:r w:rsidR="00E7072D" w:rsidRPr="00F025FE" w:rsidDel="00392448">
          <w:rPr>
            <w:rFonts w:ascii="Arial" w:eastAsia="Times New Roman" w:hAnsi="Arial" w:cs="Arial"/>
            <w:b/>
            <w:bCs/>
            <w:color w:val="000000"/>
            <w:sz w:val="20"/>
            <w:szCs w:val="20"/>
            <w:rPrChange w:id="1728" w:author="Phil Turner" w:date="2019-02-16T23:22:00Z">
              <w:rPr>
                <w:rFonts w:ascii="Century Gothic" w:eastAsia="Times New Roman" w:hAnsi="Century Gothic" w:cs="Tahoma"/>
                <w:b/>
                <w:bCs/>
                <w:color w:val="000000"/>
                <w:sz w:val="20"/>
                <w:szCs w:val="20"/>
              </w:rPr>
            </w:rPrChange>
          </w:rPr>
          <w:delText>(CRO NAME)</w:delText>
        </w:r>
      </w:del>
    </w:p>
    <w:p w14:paraId="3544A8F4" w14:textId="06E077C5" w:rsidR="009F64FB" w:rsidRPr="00F025FE" w:rsidDel="00392448" w:rsidRDefault="004B7811" w:rsidP="004B7811">
      <w:pPr>
        <w:spacing w:before="100" w:beforeAutospacing="1" w:after="0" w:line="240" w:lineRule="auto"/>
        <w:rPr>
          <w:del w:id="1729" w:author="Joshua Carmona" w:date="2014-11-13T10:48:00Z"/>
          <w:rFonts w:ascii="Arial" w:eastAsia="Times New Roman" w:hAnsi="Arial" w:cs="Arial"/>
          <w:sz w:val="20"/>
          <w:szCs w:val="20"/>
          <w:rPrChange w:id="1730" w:author="Phil Turner" w:date="2019-02-16T23:22:00Z">
            <w:rPr>
              <w:del w:id="1731" w:author="Joshua Carmona" w:date="2014-11-13T10:48:00Z"/>
              <w:rFonts w:ascii="Century Gothic" w:eastAsia="Times New Roman" w:hAnsi="Century Gothic" w:cs="Times New Roman"/>
              <w:sz w:val="20"/>
              <w:szCs w:val="20"/>
            </w:rPr>
          </w:rPrChange>
        </w:rPr>
      </w:pPr>
      <w:del w:id="1732" w:author="Joshua Carmona" w:date="2014-11-13T10:48:00Z">
        <w:r w:rsidRPr="00F025FE" w:rsidDel="00392448">
          <w:rPr>
            <w:rFonts w:ascii="Arial" w:eastAsia="Times New Roman" w:hAnsi="Arial" w:cs="Arial"/>
            <w:color w:val="000000"/>
            <w:sz w:val="20"/>
            <w:szCs w:val="20"/>
            <w:rPrChange w:id="1733" w:author="Phil Turner" w:date="2019-02-16T23:22:00Z">
              <w:rPr>
                <w:rFonts w:ascii="Century Gothic" w:eastAsia="Times New Roman" w:hAnsi="Century Gothic" w:cs="Tahoma"/>
                <w:color w:val="000000"/>
                <w:sz w:val="20"/>
                <w:szCs w:val="20"/>
              </w:rPr>
            </w:rPrChange>
          </w:rPr>
          <w:delText xml:space="preserve">RE: ACH Authorization for Recurring Charges </w:delText>
        </w:r>
      </w:del>
    </w:p>
    <w:p w14:paraId="261277BA" w14:textId="4862F615" w:rsidR="004B7811" w:rsidRPr="00F025FE" w:rsidDel="00392448" w:rsidRDefault="004B7811" w:rsidP="004B7811">
      <w:pPr>
        <w:spacing w:before="100" w:beforeAutospacing="1" w:after="0" w:line="240" w:lineRule="auto"/>
        <w:rPr>
          <w:del w:id="1734" w:author="Joshua Carmona" w:date="2014-11-13T10:48:00Z"/>
          <w:rFonts w:ascii="Arial" w:eastAsia="Times New Roman" w:hAnsi="Arial" w:cs="Arial"/>
          <w:sz w:val="20"/>
          <w:szCs w:val="20"/>
          <w:rPrChange w:id="1735" w:author="Phil Turner" w:date="2019-02-16T23:22:00Z">
            <w:rPr>
              <w:del w:id="1736" w:author="Joshua Carmona" w:date="2014-11-13T10:48:00Z"/>
              <w:rFonts w:ascii="Century Gothic" w:eastAsia="Times New Roman" w:hAnsi="Century Gothic" w:cs="Times New Roman"/>
              <w:sz w:val="20"/>
              <w:szCs w:val="20"/>
            </w:rPr>
          </w:rPrChange>
        </w:rPr>
      </w:pPr>
      <w:del w:id="1737" w:author="Joshua Carmona" w:date="2014-11-13T10:48:00Z">
        <w:r w:rsidRPr="00F025FE" w:rsidDel="00392448">
          <w:rPr>
            <w:rFonts w:ascii="Arial" w:eastAsia="Times New Roman" w:hAnsi="Arial" w:cs="Arial"/>
            <w:color w:val="000000"/>
            <w:sz w:val="20"/>
            <w:szCs w:val="20"/>
            <w:rPrChange w:id="1738" w:author="Phil Turner" w:date="2019-02-16T23:22:00Z">
              <w:rPr>
                <w:rFonts w:ascii="Century Gothic" w:eastAsia="Times New Roman" w:hAnsi="Century Gothic" w:cs="Tahoma"/>
                <w:color w:val="000000"/>
                <w:sz w:val="20"/>
                <w:szCs w:val="20"/>
              </w:rPr>
            </w:rPrChange>
          </w:rPr>
          <w:delText xml:space="preserve">In consideration of the goods, products and/or services provided to me by </w:delText>
        </w:r>
        <w:r w:rsidR="00E7072D" w:rsidRPr="00F025FE" w:rsidDel="00392448">
          <w:rPr>
            <w:rFonts w:ascii="Arial" w:eastAsia="Times New Roman" w:hAnsi="Arial" w:cs="Arial"/>
            <w:b/>
            <w:bCs/>
            <w:color w:val="000000"/>
            <w:sz w:val="20"/>
            <w:szCs w:val="20"/>
            <w:rPrChange w:id="1739" w:author="Phil Turner" w:date="2019-02-16T23:22:00Z">
              <w:rPr>
                <w:rFonts w:ascii="Century Gothic" w:eastAsia="Times New Roman" w:hAnsi="Century Gothic" w:cs="Tahoma"/>
                <w:b/>
                <w:bCs/>
                <w:color w:val="000000"/>
                <w:sz w:val="20"/>
                <w:szCs w:val="20"/>
              </w:rPr>
            </w:rPrChange>
          </w:rPr>
          <w:delText>(CRO NAME)</w:delText>
        </w:r>
        <w:r w:rsidRPr="00F025FE" w:rsidDel="00392448">
          <w:rPr>
            <w:rFonts w:ascii="Arial" w:eastAsia="Times New Roman" w:hAnsi="Arial" w:cs="Arial"/>
            <w:color w:val="000000"/>
            <w:sz w:val="20"/>
            <w:szCs w:val="20"/>
            <w:rPrChange w:id="1740" w:author="Phil Turner" w:date="2019-02-16T23:22:00Z">
              <w:rPr>
                <w:rFonts w:ascii="Century Gothic" w:eastAsia="Times New Roman" w:hAnsi="Century Gothic" w:cs="Tahoma"/>
                <w:color w:val="000000"/>
                <w:sz w:val="20"/>
                <w:szCs w:val="20"/>
              </w:rPr>
            </w:rPrChange>
          </w:rPr>
          <w:delText xml:space="preserve">, as listed above; I hereby authorize </w:delText>
        </w:r>
        <w:r w:rsidR="00E7072D" w:rsidRPr="00F025FE" w:rsidDel="00392448">
          <w:rPr>
            <w:rFonts w:ascii="Arial" w:eastAsia="Times New Roman" w:hAnsi="Arial" w:cs="Arial"/>
            <w:b/>
            <w:bCs/>
            <w:color w:val="000000"/>
            <w:sz w:val="20"/>
            <w:szCs w:val="20"/>
            <w:rPrChange w:id="1741" w:author="Phil Turner" w:date="2019-02-16T23:22:00Z">
              <w:rPr>
                <w:rFonts w:ascii="Century Gothic" w:eastAsia="Times New Roman" w:hAnsi="Century Gothic" w:cs="Tahoma"/>
                <w:b/>
                <w:bCs/>
                <w:color w:val="000000"/>
                <w:sz w:val="20"/>
                <w:szCs w:val="20"/>
              </w:rPr>
            </w:rPrChange>
          </w:rPr>
          <w:delText>(CRO NAME)</w:delText>
        </w:r>
        <w:r w:rsidR="003B0BF0" w:rsidRPr="00F025FE" w:rsidDel="00392448">
          <w:rPr>
            <w:rFonts w:ascii="Arial" w:eastAsia="Times New Roman" w:hAnsi="Arial" w:cs="Arial"/>
            <w:color w:val="000000"/>
            <w:sz w:val="20"/>
            <w:szCs w:val="20"/>
            <w:rPrChange w:id="1742" w:author="Phil Turner" w:date="2019-02-16T23:22:00Z">
              <w:rPr>
                <w:rFonts w:ascii="Century Gothic" w:eastAsia="Times New Roman" w:hAnsi="Century Gothic" w:cs="Tahoma"/>
                <w:color w:val="000000"/>
                <w:sz w:val="20"/>
                <w:szCs w:val="20"/>
              </w:rPr>
            </w:rPrChange>
          </w:rPr>
          <w:delText xml:space="preserve"> </w:delText>
        </w:r>
        <w:r w:rsidRPr="00F025FE" w:rsidDel="00392448">
          <w:rPr>
            <w:rFonts w:ascii="Arial" w:eastAsia="Times New Roman" w:hAnsi="Arial" w:cs="Arial"/>
            <w:color w:val="000000"/>
            <w:sz w:val="20"/>
            <w:szCs w:val="20"/>
            <w:rPrChange w:id="1743" w:author="Phil Turner" w:date="2019-02-16T23:22:00Z">
              <w:rPr>
                <w:rFonts w:ascii="Century Gothic" w:eastAsia="Times New Roman" w:hAnsi="Century Gothic" w:cs="Tahoma"/>
                <w:color w:val="000000"/>
                <w:sz w:val="20"/>
                <w:szCs w:val="20"/>
              </w:rPr>
            </w:rPrChange>
          </w:rPr>
          <w:delText xml:space="preserve">to initiate a debit entry to my checking account indicated below at the depository financial institution named below, hereinafter called DEPOSITORY, and to debit the same to such account for the amount listed below. I acknowledge that the origination of ACH transactions to my account must comply with the provisions of U.S. law. </w:delText>
        </w:r>
      </w:del>
    </w:p>
    <w:p w14:paraId="2D87E14E" w14:textId="09A8A343" w:rsidR="004B7811" w:rsidRPr="00F025FE" w:rsidDel="00392448" w:rsidRDefault="004B7811" w:rsidP="004B7811">
      <w:pPr>
        <w:spacing w:before="100" w:beforeAutospacing="1" w:after="0" w:line="240" w:lineRule="auto"/>
        <w:rPr>
          <w:del w:id="1744" w:author="Joshua Carmona" w:date="2014-11-13T10:48:00Z"/>
          <w:rFonts w:ascii="Arial" w:eastAsia="Times New Roman" w:hAnsi="Arial" w:cs="Arial"/>
          <w:sz w:val="20"/>
          <w:szCs w:val="20"/>
          <w:rPrChange w:id="1745" w:author="Phil Turner" w:date="2019-02-16T23:22:00Z">
            <w:rPr>
              <w:del w:id="1746" w:author="Joshua Carmona" w:date="2014-11-13T10:48:00Z"/>
              <w:rFonts w:ascii="Century Gothic" w:eastAsia="Times New Roman" w:hAnsi="Century Gothic" w:cs="Times New Roman"/>
              <w:sz w:val="20"/>
              <w:szCs w:val="20"/>
            </w:rPr>
          </w:rPrChange>
        </w:rPr>
      </w:pPr>
      <w:del w:id="1747" w:author="Joshua Carmona" w:date="2014-11-13T10:48:00Z">
        <w:r w:rsidRPr="00F025FE" w:rsidDel="00392448">
          <w:rPr>
            <w:rFonts w:ascii="Arial" w:eastAsia="Times New Roman" w:hAnsi="Arial" w:cs="Arial"/>
            <w:color w:val="000000"/>
            <w:sz w:val="20"/>
            <w:szCs w:val="20"/>
            <w:rPrChange w:id="1748" w:author="Phil Turner" w:date="2019-02-16T23:22:00Z">
              <w:rPr>
                <w:rFonts w:ascii="Century Gothic" w:eastAsia="Times New Roman" w:hAnsi="Century Gothic" w:cs="Tahoma"/>
                <w:color w:val="000000"/>
                <w:sz w:val="20"/>
                <w:szCs w:val="20"/>
              </w:rPr>
            </w:rPrChange>
          </w:rPr>
          <w:delText>Depository Bank Name: Checking Account Name</w:delText>
        </w:r>
        <w:r w:rsidR="00860E48" w:rsidRPr="00F025FE" w:rsidDel="00392448">
          <w:rPr>
            <w:rFonts w:ascii="Arial" w:eastAsia="Times New Roman" w:hAnsi="Arial" w:cs="Arial"/>
            <w:color w:val="000000"/>
            <w:sz w:val="20"/>
            <w:szCs w:val="20"/>
            <w:rPrChange w:id="1749" w:author="Phil Turner" w:date="2019-02-16T23:22:00Z">
              <w:rPr>
                <w:rFonts w:ascii="Century Gothic" w:eastAsia="Times New Roman" w:hAnsi="Century Gothic" w:cs="Tahoma"/>
                <w:color w:val="000000"/>
                <w:sz w:val="20"/>
                <w:szCs w:val="20"/>
              </w:rPr>
            </w:rPrChange>
          </w:rPr>
          <w:delText xml:space="preserve"> </w:delText>
        </w:r>
        <w:r w:rsidRPr="00F025FE" w:rsidDel="00392448">
          <w:rPr>
            <w:rFonts w:ascii="Arial" w:eastAsia="Times New Roman" w:hAnsi="Arial" w:cs="Arial"/>
            <w:color w:val="000000"/>
            <w:sz w:val="20"/>
            <w:szCs w:val="20"/>
            <w:rPrChange w:id="1750" w:author="Phil Turner" w:date="2019-02-16T23:22:00Z">
              <w:rPr>
                <w:rFonts w:ascii="Century Gothic" w:eastAsia="Times New Roman" w:hAnsi="Century Gothic" w:cs="Tahoma"/>
                <w:color w:val="000000"/>
                <w:sz w:val="20"/>
                <w:szCs w:val="20"/>
              </w:rPr>
            </w:rPrChange>
          </w:rPr>
          <w:delText>(name on your account):</w:delText>
        </w:r>
      </w:del>
    </w:p>
    <w:p w14:paraId="50DB32CB" w14:textId="04F6CAB5" w:rsidR="004B7811" w:rsidRPr="00F025FE" w:rsidDel="00392448" w:rsidRDefault="004B7811" w:rsidP="004B7811">
      <w:pPr>
        <w:spacing w:before="100" w:beforeAutospacing="1" w:after="0" w:line="240" w:lineRule="auto"/>
        <w:rPr>
          <w:del w:id="1751" w:author="Joshua Carmona" w:date="2014-11-13T10:48:00Z"/>
          <w:rFonts w:ascii="Arial" w:eastAsia="Times New Roman" w:hAnsi="Arial" w:cs="Arial"/>
          <w:sz w:val="20"/>
          <w:szCs w:val="20"/>
          <w:rPrChange w:id="1752" w:author="Phil Turner" w:date="2019-02-16T23:22:00Z">
            <w:rPr>
              <w:del w:id="1753" w:author="Joshua Carmona" w:date="2014-11-13T10:48:00Z"/>
              <w:rFonts w:ascii="Century Gothic" w:eastAsia="Times New Roman" w:hAnsi="Century Gothic" w:cs="Times New Roman"/>
              <w:sz w:val="20"/>
              <w:szCs w:val="20"/>
            </w:rPr>
          </w:rPrChange>
        </w:rPr>
      </w:pPr>
      <w:del w:id="1754" w:author="Joshua Carmona" w:date="2014-11-13T10:48:00Z">
        <w:r w:rsidRPr="00F025FE" w:rsidDel="00392448">
          <w:rPr>
            <w:rFonts w:ascii="Arial" w:eastAsia="Times New Roman" w:hAnsi="Arial" w:cs="Arial"/>
            <w:color w:val="000000"/>
            <w:sz w:val="20"/>
            <w:szCs w:val="20"/>
            <w:rPrChange w:id="1755" w:author="Phil Turner" w:date="2019-02-16T23:22:00Z">
              <w:rPr>
                <w:rFonts w:ascii="Century Gothic" w:eastAsia="Times New Roman" w:hAnsi="Century Gothic" w:cs="Tahoma"/>
                <w:color w:val="000000"/>
                <w:sz w:val="20"/>
                <w:szCs w:val="20"/>
              </w:rPr>
            </w:rPrChange>
          </w:rPr>
          <w:delText>___________________ ____________________________</w:delText>
        </w:r>
      </w:del>
    </w:p>
    <w:p w14:paraId="04387E33" w14:textId="12A31379" w:rsidR="004B7811" w:rsidRPr="00F025FE" w:rsidDel="00392448" w:rsidRDefault="004B7811" w:rsidP="004B7811">
      <w:pPr>
        <w:spacing w:before="100" w:beforeAutospacing="1" w:after="0" w:line="240" w:lineRule="auto"/>
        <w:rPr>
          <w:del w:id="1756" w:author="Joshua Carmona" w:date="2014-11-13T10:48:00Z"/>
          <w:rFonts w:ascii="Arial" w:eastAsia="Times New Roman" w:hAnsi="Arial" w:cs="Arial"/>
          <w:sz w:val="20"/>
          <w:szCs w:val="20"/>
          <w:rPrChange w:id="1757" w:author="Phil Turner" w:date="2019-02-16T23:22:00Z">
            <w:rPr>
              <w:del w:id="1758" w:author="Joshua Carmona" w:date="2014-11-13T10:48:00Z"/>
              <w:rFonts w:ascii="Century Gothic" w:eastAsia="Times New Roman" w:hAnsi="Century Gothic" w:cs="Times New Roman"/>
              <w:sz w:val="20"/>
              <w:szCs w:val="20"/>
            </w:rPr>
          </w:rPrChange>
        </w:rPr>
      </w:pPr>
      <w:del w:id="1759" w:author="Joshua Carmona" w:date="2014-11-13T10:48:00Z">
        <w:r w:rsidRPr="00F025FE" w:rsidDel="00392448">
          <w:rPr>
            <w:rFonts w:ascii="Arial" w:eastAsia="Times New Roman" w:hAnsi="Arial" w:cs="Arial"/>
            <w:color w:val="000000"/>
            <w:sz w:val="20"/>
            <w:szCs w:val="20"/>
            <w:rPrChange w:id="1760" w:author="Phil Turner" w:date="2019-02-16T23:22:00Z">
              <w:rPr>
                <w:rFonts w:ascii="Century Gothic" w:eastAsia="Times New Roman" w:hAnsi="Century Gothic" w:cs="Tahoma"/>
                <w:color w:val="000000"/>
                <w:sz w:val="20"/>
                <w:szCs w:val="20"/>
              </w:rPr>
            </w:rPrChange>
          </w:rPr>
          <w:delText>Checking Account Number: ________________________________</w:delText>
        </w:r>
      </w:del>
    </w:p>
    <w:p w14:paraId="064E25F3" w14:textId="400ABCF3" w:rsidR="004B7811" w:rsidRPr="00F025FE" w:rsidDel="00392448" w:rsidRDefault="004B7811" w:rsidP="004B7811">
      <w:pPr>
        <w:spacing w:before="100" w:beforeAutospacing="1" w:after="0" w:line="240" w:lineRule="auto"/>
        <w:rPr>
          <w:del w:id="1761" w:author="Joshua Carmona" w:date="2014-11-13T10:48:00Z"/>
          <w:rFonts w:ascii="Arial" w:eastAsia="Times New Roman" w:hAnsi="Arial" w:cs="Arial"/>
          <w:sz w:val="20"/>
          <w:szCs w:val="20"/>
          <w:rPrChange w:id="1762" w:author="Phil Turner" w:date="2019-02-16T23:22:00Z">
            <w:rPr>
              <w:del w:id="1763" w:author="Joshua Carmona" w:date="2014-11-13T10:48:00Z"/>
              <w:rFonts w:ascii="Century Gothic" w:eastAsia="Times New Roman" w:hAnsi="Century Gothic" w:cs="Times New Roman"/>
              <w:sz w:val="20"/>
              <w:szCs w:val="20"/>
            </w:rPr>
          </w:rPrChange>
        </w:rPr>
      </w:pPr>
      <w:del w:id="1764" w:author="Joshua Carmona" w:date="2014-11-13T10:48:00Z">
        <w:r w:rsidRPr="00F025FE" w:rsidDel="00392448">
          <w:rPr>
            <w:rFonts w:ascii="Arial" w:eastAsia="Times New Roman" w:hAnsi="Arial" w:cs="Arial"/>
            <w:color w:val="000000"/>
            <w:sz w:val="20"/>
            <w:szCs w:val="20"/>
            <w:rPrChange w:id="1765" w:author="Phil Turner" w:date="2019-02-16T23:22:00Z">
              <w:rPr>
                <w:rFonts w:ascii="Century Gothic" w:eastAsia="Times New Roman" w:hAnsi="Century Gothic" w:cs="Tahoma"/>
                <w:color w:val="000000"/>
                <w:sz w:val="20"/>
                <w:szCs w:val="20"/>
              </w:rPr>
            </w:rPrChange>
          </w:rPr>
          <w:delText>Routing Number: ________________________________________</w:delText>
        </w:r>
      </w:del>
    </w:p>
    <w:p w14:paraId="1E3DA6EC" w14:textId="6D8F84BC" w:rsidR="004B7811" w:rsidRPr="00F025FE" w:rsidDel="00392448" w:rsidRDefault="004B7811" w:rsidP="004B7811">
      <w:pPr>
        <w:spacing w:before="100" w:beforeAutospacing="1" w:after="0" w:line="240" w:lineRule="auto"/>
        <w:rPr>
          <w:del w:id="1766" w:author="Joshua Carmona" w:date="2014-11-13T10:48:00Z"/>
          <w:rFonts w:ascii="Arial" w:eastAsia="Times New Roman" w:hAnsi="Arial" w:cs="Arial"/>
          <w:color w:val="000000"/>
          <w:sz w:val="20"/>
          <w:szCs w:val="20"/>
          <w:rPrChange w:id="1767" w:author="Phil Turner" w:date="2019-02-16T23:22:00Z">
            <w:rPr>
              <w:del w:id="1768" w:author="Joshua Carmona" w:date="2014-11-13T10:48:00Z"/>
              <w:rFonts w:ascii="Century Gothic" w:eastAsia="Times New Roman" w:hAnsi="Century Gothic" w:cs="Tahoma"/>
              <w:color w:val="000000"/>
              <w:sz w:val="20"/>
              <w:szCs w:val="20"/>
            </w:rPr>
          </w:rPrChange>
        </w:rPr>
      </w:pPr>
      <w:del w:id="1769" w:author="Joshua Carmona" w:date="2014-11-13T10:48:00Z">
        <w:r w:rsidRPr="00F025FE" w:rsidDel="00392448">
          <w:rPr>
            <w:rFonts w:ascii="Arial" w:eastAsia="Times New Roman" w:hAnsi="Arial" w:cs="Arial"/>
            <w:color w:val="000000"/>
            <w:sz w:val="20"/>
            <w:szCs w:val="20"/>
            <w:rPrChange w:id="1770" w:author="Phil Turner" w:date="2019-02-16T23:22:00Z">
              <w:rPr>
                <w:rFonts w:ascii="Century Gothic" w:eastAsia="Times New Roman" w:hAnsi="Century Gothic" w:cs="Tahoma"/>
                <w:color w:val="000000"/>
                <w:sz w:val="20"/>
                <w:szCs w:val="20"/>
              </w:rPr>
            </w:rPrChange>
          </w:rPr>
          <w:delText>Total Amount of One Time Payment (</w:delText>
        </w:r>
        <w:r w:rsidR="009F64FB" w:rsidRPr="00F025FE" w:rsidDel="00392448">
          <w:rPr>
            <w:rFonts w:ascii="Arial" w:eastAsia="Times New Roman" w:hAnsi="Arial" w:cs="Arial"/>
            <w:color w:val="000000"/>
            <w:sz w:val="20"/>
            <w:szCs w:val="20"/>
            <w:rPrChange w:id="1771" w:author="Phil Turner" w:date="2019-02-16T23:22:00Z">
              <w:rPr>
                <w:rFonts w:ascii="Century Gothic" w:eastAsia="Times New Roman" w:hAnsi="Century Gothic" w:cs="Tahoma"/>
                <w:color w:val="000000"/>
                <w:sz w:val="20"/>
                <w:szCs w:val="20"/>
              </w:rPr>
            </w:rPrChange>
          </w:rPr>
          <w:delText>Credit Audit Fee</w:delText>
        </w:r>
        <w:r w:rsidR="00860E48" w:rsidRPr="00F025FE" w:rsidDel="00392448">
          <w:rPr>
            <w:rFonts w:ascii="Arial" w:eastAsia="Times New Roman" w:hAnsi="Arial" w:cs="Arial"/>
            <w:color w:val="000000"/>
            <w:sz w:val="20"/>
            <w:szCs w:val="20"/>
            <w:rPrChange w:id="1772" w:author="Phil Turner" w:date="2019-02-16T23:22:00Z">
              <w:rPr>
                <w:rFonts w:ascii="Century Gothic" w:eastAsia="Times New Roman" w:hAnsi="Century Gothic" w:cs="Tahoma"/>
                <w:color w:val="000000"/>
                <w:sz w:val="20"/>
                <w:szCs w:val="20"/>
              </w:rPr>
            </w:rPrChange>
          </w:rPr>
          <w:delText xml:space="preserve">): $199.00Total Amount of Monthly Service Fee Payments: </w:delText>
        </w:r>
        <w:r w:rsidRPr="00F025FE" w:rsidDel="00392448">
          <w:rPr>
            <w:rFonts w:ascii="Arial" w:eastAsia="Times New Roman" w:hAnsi="Arial" w:cs="Arial"/>
            <w:color w:val="000000"/>
            <w:sz w:val="20"/>
            <w:szCs w:val="20"/>
            <w:rPrChange w:id="1773" w:author="Phil Turner" w:date="2019-02-16T23:22:00Z">
              <w:rPr>
                <w:rFonts w:ascii="Century Gothic" w:eastAsia="Times New Roman" w:hAnsi="Century Gothic" w:cs="Tahoma"/>
                <w:color w:val="000000"/>
                <w:sz w:val="20"/>
                <w:szCs w:val="20"/>
              </w:rPr>
            </w:rPrChange>
          </w:rPr>
          <w:delText>Effective Date: ____/____/______ (mm/dd/yyyy) (today’s date)</w:delText>
        </w:r>
      </w:del>
    </w:p>
    <w:p w14:paraId="3E3963B5" w14:textId="29AF59E2" w:rsidR="00860E48" w:rsidRPr="00F025FE" w:rsidDel="00392448" w:rsidRDefault="00860E48" w:rsidP="004B7811">
      <w:pPr>
        <w:spacing w:before="100" w:beforeAutospacing="1" w:after="0" w:line="240" w:lineRule="auto"/>
        <w:rPr>
          <w:del w:id="1774" w:author="Joshua Carmona" w:date="2014-11-13T10:48:00Z"/>
          <w:rFonts w:ascii="Arial" w:eastAsia="Times New Roman" w:hAnsi="Arial" w:cs="Arial"/>
          <w:sz w:val="20"/>
          <w:szCs w:val="20"/>
          <w:rPrChange w:id="1775" w:author="Phil Turner" w:date="2019-02-16T23:22:00Z">
            <w:rPr>
              <w:del w:id="1776" w:author="Joshua Carmona" w:date="2014-11-13T10:48:00Z"/>
              <w:rFonts w:ascii="Century Gothic" w:eastAsia="Times New Roman" w:hAnsi="Century Gothic" w:cs="Times New Roman"/>
              <w:sz w:val="20"/>
              <w:szCs w:val="20"/>
            </w:rPr>
          </w:rPrChange>
        </w:rPr>
      </w:pPr>
      <w:del w:id="1777" w:author="Joshua Carmona" w:date="2014-11-13T10:48:00Z">
        <w:r w:rsidRPr="00F025FE" w:rsidDel="00392448">
          <w:rPr>
            <w:rFonts w:ascii="Arial" w:eastAsia="Times New Roman" w:hAnsi="Arial" w:cs="Arial"/>
            <w:color w:val="000000"/>
            <w:sz w:val="20"/>
            <w:szCs w:val="20"/>
            <w:rPrChange w:id="1778" w:author="Phil Turner" w:date="2019-02-16T23:22:00Z">
              <w:rPr>
                <w:rFonts w:ascii="Century Gothic" w:eastAsia="Times New Roman" w:hAnsi="Century Gothic" w:cs="Tahoma"/>
                <w:color w:val="000000"/>
                <w:sz w:val="20"/>
                <w:szCs w:val="20"/>
              </w:rPr>
            </w:rPrChange>
          </w:rPr>
          <w:delText>End Date: ____/____/______ (mm/dd/yyyy) (End of Service date)</w:delText>
        </w:r>
      </w:del>
    </w:p>
    <w:p w14:paraId="3AB2E488" w14:textId="71DD0E36" w:rsidR="00860E48" w:rsidRPr="00F025FE" w:rsidDel="00392448" w:rsidRDefault="00860E48" w:rsidP="004B7811">
      <w:pPr>
        <w:spacing w:before="100" w:beforeAutospacing="1" w:after="0" w:line="240" w:lineRule="auto"/>
        <w:rPr>
          <w:del w:id="1779" w:author="Joshua Carmona" w:date="2014-11-13T10:48:00Z"/>
          <w:rFonts w:ascii="Arial" w:eastAsia="Times New Roman" w:hAnsi="Arial" w:cs="Arial"/>
          <w:color w:val="000000"/>
          <w:sz w:val="20"/>
          <w:szCs w:val="20"/>
          <w:rPrChange w:id="1780" w:author="Phil Turner" w:date="2019-02-16T23:22:00Z">
            <w:rPr>
              <w:del w:id="1781" w:author="Joshua Carmona" w:date="2014-11-13T10:48:00Z"/>
              <w:rFonts w:ascii="Century Gothic" w:eastAsia="Times New Roman" w:hAnsi="Century Gothic" w:cs="Tahoma"/>
              <w:color w:val="000000"/>
              <w:sz w:val="20"/>
              <w:szCs w:val="20"/>
            </w:rPr>
          </w:rPrChange>
        </w:rPr>
      </w:pPr>
      <w:del w:id="1782" w:author="Joshua Carmona" w:date="2014-11-13T10:48:00Z">
        <w:r w:rsidRPr="00F025FE" w:rsidDel="00392448">
          <w:rPr>
            <w:rFonts w:ascii="Arial" w:eastAsia="Times New Roman" w:hAnsi="Arial" w:cs="Arial"/>
            <w:color w:val="000000"/>
            <w:sz w:val="20"/>
            <w:szCs w:val="20"/>
            <w:rPrChange w:id="1783" w:author="Phil Turner" w:date="2019-02-16T23:22:00Z">
              <w:rPr>
                <w:rFonts w:ascii="Century Gothic" w:eastAsia="Times New Roman" w:hAnsi="Century Gothic" w:cs="Tahoma"/>
                <w:color w:val="000000"/>
                <w:sz w:val="20"/>
                <w:szCs w:val="20"/>
              </w:rPr>
            </w:rPrChange>
          </w:rPr>
          <w:delText xml:space="preserve">Recurring Monthly Service Fee: </w:delText>
        </w:r>
      </w:del>
    </w:p>
    <w:p w14:paraId="7BF5FDB5" w14:textId="52E7BC67" w:rsidR="004B7811" w:rsidRPr="00F025FE" w:rsidDel="00392448" w:rsidRDefault="004B7811" w:rsidP="004B7811">
      <w:pPr>
        <w:spacing w:before="100" w:beforeAutospacing="1" w:after="0" w:line="240" w:lineRule="auto"/>
        <w:rPr>
          <w:del w:id="1784" w:author="Joshua Carmona" w:date="2014-11-13T10:48:00Z"/>
          <w:rFonts w:ascii="Arial" w:eastAsia="Times New Roman" w:hAnsi="Arial" w:cs="Arial"/>
          <w:sz w:val="20"/>
          <w:szCs w:val="20"/>
          <w:rPrChange w:id="1785" w:author="Phil Turner" w:date="2019-02-16T23:22:00Z">
            <w:rPr>
              <w:del w:id="1786" w:author="Joshua Carmona" w:date="2014-11-13T10:48:00Z"/>
              <w:rFonts w:ascii="Century Gothic" w:eastAsia="Times New Roman" w:hAnsi="Century Gothic" w:cs="Times New Roman"/>
              <w:sz w:val="20"/>
              <w:szCs w:val="20"/>
            </w:rPr>
          </w:rPrChange>
        </w:rPr>
      </w:pPr>
      <w:del w:id="1787" w:author="Joshua Carmona" w:date="2014-11-13T10:48:00Z">
        <w:r w:rsidRPr="00F025FE" w:rsidDel="00392448">
          <w:rPr>
            <w:rFonts w:ascii="Arial" w:eastAsia="Times New Roman" w:hAnsi="Arial" w:cs="Arial"/>
            <w:color w:val="000000"/>
            <w:sz w:val="20"/>
            <w:szCs w:val="20"/>
            <w:rPrChange w:id="1788" w:author="Phil Turner" w:date="2019-02-16T23:22:00Z">
              <w:rPr>
                <w:rFonts w:ascii="Century Gothic" w:eastAsia="Times New Roman" w:hAnsi="Century Gothic" w:cs="Tahoma"/>
                <w:color w:val="000000"/>
                <w:sz w:val="20"/>
                <w:szCs w:val="20"/>
              </w:rPr>
            </w:rPrChange>
          </w:rPr>
          <w:delText>Day</w:delText>
        </w:r>
        <w:r w:rsidR="00860E48" w:rsidRPr="00F025FE" w:rsidDel="00392448">
          <w:rPr>
            <w:rFonts w:ascii="Arial" w:eastAsia="Times New Roman" w:hAnsi="Arial" w:cs="Arial"/>
            <w:color w:val="000000"/>
            <w:sz w:val="20"/>
            <w:szCs w:val="20"/>
            <w:rPrChange w:id="1789" w:author="Phil Turner" w:date="2019-02-16T23:22:00Z">
              <w:rPr>
                <w:rFonts w:ascii="Century Gothic" w:eastAsia="Times New Roman" w:hAnsi="Century Gothic" w:cs="Tahoma"/>
                <w:color w:val="000000"/>
                <w:sz w:val="20"/>
                <w:szCs w:val="20"/>
              </w:rPr>
            </w:rPrChange>
          </w:rPr>
          <w:delText xml:space="preserve"> of Month for Recurring Charges</w:delText>
        </w:r>
        <w:r w:rsidRPr="00F025FE" w:rsidDel="00392448">
          <w:rPr>
            <w:rFonts w:ascii="Arial" w:eastAsia="Times New Roman" w:hAnsi="Arial" w:cs="Arial"/>
            <w:color w:val="000000"/>
            <w:sz w:val="20"/>
            <w:szCs w:val="20"/>
            <w:rPrChange w:id="1790" w:author="Phil Turner" w:date="2019-02-16T23:22:00Z">
              <w:rPr>
                <w:rFonts w:ascii="Century Gothic" w:eastAsia="Times New Roman" w:hAnsi="Century Gothic" w:cs="Tahoma"/>
                <w:color w:val="000000"/>
                <w:sz w:val="20"/>
                <w:szCs w:val="20"/>
              </w:rPr>
            </w:rPrChange>
          </w:rPr>
          <w:delText xml:space="preserve">: </w:delText>
        </w:r>
        <w:r w:rsidR="00860E48" w:rsidRPr="00F025FE" w:rsidDel="00392448">
          <w:rPr>
            <w:rFonts w:ascii="Arial" w:eastAsia="Times New Roman" w:hAnsi="Arial" w:cs="Arial"/>
            <w:color w:val="000000"/>
            <w:sz w:val="20"/>
            <w:szCs w:val="20"/>
            <w:rPrChange w:id="1791" w:author="Phil Turner" w:date="2019-02-16T23:22:00Z">
              <w:rPr>
                <w:rFonts w:ascii="Century Gothic" w:eastAsia="Times New Roman" w:hAnsi="Century Gothic" w:cs="Tahoma"/>
                <w:color w:val="000000"/>
                <w:sz w:val="20"/>
                <w:szCs w:val="20"/>
              </w:rPr>
            </w:rPrChange>
          </w:rPr>
          <w:delText>____________</w:delText>
        </w:r>
        <w:r w:rsidRPr="00F025FE" w:rsidDel="00392448">
          <w:rPr>
            <w:rFonts w:ascii="Arial" w:eastAsia="Times New Roman" w:hAnsi="Arial" w:cs="Arial"/>
            <w:color w:val="000000"/>
            <w:sz w:val="20"/>
            <w:szCs w:val="20"/>
            <w:rPrChange w:id="1792" w:author="Phil Turner" w:date="2019-02-16T23:22:00Z">
              <w:rPr>
                <w:rFonts w:ascii="Century Gothic" w:eastAsia="Times New Roman" w:hAnsi="Century Gothic" w:cs="Tahoma"/>
                <w:color w:val="000000"/>
                <w:sz w:val="20"/>
                <w:szCs w:val="20"/>
              </w:rPr>
            </w:rPrChange>
          </w:rPr>
          <w:delText xml:space="preserve"> </w:delText>
        </w:r>
      </w:del>
    </w:p>
    <w:p w14:paraId="271313D3" w14:textId="33061251" w:rsidR="004B7811" w:rsidRPr="00F025FE" w:rsidDel="00E11F01" w:rsidRDefault="004B7811" w:rsidP="004B7811">
      <w:pPr>
        <w:spacing w:before="100" w:beforeAutospacing="1" w:after="0" w:line="240" w:lineRule="auto"/>
        <w:rPr>
          <w:del w:id="1793" w:author="Joshua Carmona" w:date="2014-11-13T10:16:00Z"/>
          <w:rFonts w:ascii="Arial" w:eastAsia="Times New Roman" w:hAnsi="Arial" w:cs="Arial"/>
          <w:sz w:val="20"/>
          <w:szCs w:val="20"/>
          <w:rPrChange w:id="1794" w:author="Phil Turner" w:date="2019-02-16T23:22:00Z">
            <w:rPr>
              <w:del w:id="1795" w:author="Joshua Carmona" w:date="2014-11-13T10:16:00Z"/>
              <w:rFonts w:ascii="Century Gothic" w:eastAsia="Times New Roman" w:hAnsi="Century Gothic" w:cs="Times New Roman"/>
              <w:sz w:val="20"/>
              <w:szCs w:val="20"/>
            </w:rPr>
          </w:rPrChange>
        </w:rPr>
      </w:pPr>
      <w:del w:id="1796" w:author="Joshua Carmona" w:date="2014-11-13T10:48:00Z">
        <w:r w:rsidRPr="00F025FE" w:rsidDel="00392448">
          <w:rPr>
            <w:rFonts w:ascii="Arial" w:eastAsia="Times New Roman" w:hAnsi="Arial" w:cs="Arial"/>
            <w:color w:val="000000"/>
            <w:sz w:val="20"/>
            <w:szCs w:val="20"/>
            <w:rPrChange w:id="1797" w:author="Phil Turner" w:date="2019-02-16T23:22:00Z">
              <w:rPr>
                <w:rFonts w:ascii="Century Gothic" w:eastAsia="Times New Roman" w:hAnsi="Century Gothic" w:cs="Tahoma"/>
                <w:color w:val="000000"/>
                <w:sz w:val="20"/>
                <w:szCs w:val="20"/>
              </w:rPr>
            </w:rPrChange>
          </w:rPr>
          <w:delText xml:space="preserve">This authorization is to remain in full force and effect for this transaction only, or until such time that my indebtedness to </w:delText>
        </w:r>
        <w:r w:rsidR="00861196" w:rsidRPr="00F025FE" w:rsidDel="00392448">
          <w:rPr>
            <w:rFonts w:ascii="Arial" w:eastAsia="Times New Roman" w:hAnsi="Arial" w:cs="Arial"/>
            <w:b/>
            <w:bCs/>
            <w:color w:val="000000"/>
            <w:sz w:val="20"/>
            <w:szCs w:val="20"/>
            <w:rPrChange w:id="1798" w:author="Phil Turner" w:date="2019-02-16T23:22:00Z">
              <w:rPr>
                <w:rFonts w:ascii="Century Gothic" w:eastAsia="Times New Roman" w:hAnsi="Century Gothic" w:cs="Tahoma"/>
                <w:b/>
                <w:bCs/>
                <w:color w:val="000000"/>
                <w:sz w:val="20"/>
                <w:szCs w:val="20"/>
              </w:rPr>
            </w:rPrChange>
          </w:rPr>
          <w:delText>(CRO NAME)</w:delText>
        </w:r>
        <w:r w:rsidRPr="00F025FE" w:rsidDel="00392448">
          <w:rPr>
            <w:rFonts w:ascii="Arial" w:eastAsia="Times New Roman" w:hAnsi="Arial" w:cs="Arial"/>
            <w:color w:val="000000"/>
            <w:sz w:val="20"/>
            <w:szCs w:val="20"/>
            <w:rPrChange w:id="1799" w:author="Phil Turner" w:date="2019-02-16T23:22:00Z">
              <w:rPr>
                <w:rFonts w:ascii="Century Gothic" w:eastAsia="Times New Roman" w:hAnsi="Century Gothic" w:cs="Tahoma"/>
                <w:color w:val="000000"/>
                <w:sz w:val="20"/>
                <w:szCs w:val="20"/>
              </w:rPr>
            </w:rPrChange>
          </w:rPr>
          <w:delText xml:space="preserve"> for the amount listed above is fully satisfied. The specific debit to my account authorized herein may only post on or after the EFFECTIVE DATE listed above, and in no event may the debit transaction post to my account prior to said date. </w:delText>
        </w:r>
      </w:del>
    </w:p>
    <w:p w14:paraId="21EC3DED" w14:textId="4EE4182C" w:rsidR="00860E48" w:rsidRPr="00F025FE" w:rsidDel="00392448" w:rsidRDefault="004B7811" w:rsidP="004B7811">
      <w:pPr>
        <w:spacing w:before="100" w:beforeAutospacing="1" w:after="0" w:line="240" w:lineRule="auto"/>
        <w:rPr>
          <w:del w:id="1800" w:author="Joshua Carmona" w:date="2014-11-13T10:48:00Z"/>
          <w:rFonts w:ascii="Arial" w:eastAsia="Times New Roman" w:hAnsi="Arial" w:cs="Arial"/>
          <w:sz w:val="20"/>
          <w:szCs w:val="20"/>
          <w:rPrChange w:id="1801" w:author="Phil Turner" w:date="2019-02-16T23:22:00Z">
            <w:rPr>
              <w:del w:id="1802" w:author="Joshua Carmona" w:date="2014-11-13T10:48:00Z"/>
              <w:rFonts w:ascii="Century Gothic" w:eastAsia="Times New Roman" w:hAnsi="Century Gothic" w:cs="Times New Roman"/>
              <w:sz w:val="20"/>
              <w:szCs w:val="20"/>
            </w:rPr>
          </w:rPrChange>
        </w:rPr>
      </w:pPr>
      <w:del w:id="1803" w:author="Joshua Carmona" w:date="2014-11-13T10:48:00Z">
        <w:r w:rsidRPr="00F025FE" w:rsidDel="00392448">
          <w:rPr>
            <w:rFonts w:ascii="Arial" w:eastAsia="Times New Roman" w:hAnsi="Arial" w:cs="Arial"/>
            <w:color w:val="000000"/>
            <w:sz w:val="20"/>
            <w:szCs w:val="20"/>
            <w:rPrChange w:id="1804" w:author="Phil Turner" w:date="2019-02-16T23:22:00Z">
              <w:rPr>
                <w:rFonts w:ascii="Century Gothic" w:eastAsia="Times New Roman" w:hAnsi="Century Gothic" w:cs="Tahoma"/>
                <w:color w:val="000000"/>
                <w:sz w:val="20"/>
                <w:szCs w:val="20"/>
              </w:rPr>
            </w:rPrChange>
          </w:rPr>
          <w:delText xml:space="preserve">I may only revoke this authorization by contacting </w:delText>
        </w:r>
        <w:r w:rsidR="00861196" w:rsidRPr="00F025FE" w:rsidDel="00392448">
          <w:rPr>
            <w:rFonts w:ascii="Arial" w:eastAsia="Times New Roman" w:hAnsi="Arial" w:cs="Arial"/>
            <w:b/>
            <w:bCs/>
            <w:color w:val="000000"/>
            <w:sz w:val="20"/>
            <w:szCs w:val="20"/>
            <w:rPrChange w:id="1805" w:author="Phil Turner" w:date="2019-02-16T23:22:00Z">
              <w:rPr>
                <w:rFonts w:ascii="Century Gothic" w:eastAsia="Times New Roman" w:hAnsi="Century Gothic" w:cs="Tahoma"/>
                <w:b/>
                <w:bCs/>
                <w:color w:val="000000"/>
                <w:sz w:val="20"/>
                <w:szCs w:val="20"/>
              </w:rPr>
            </w:rPrChange>
          </w:rPr>
          <w:delText>(CRO NAME)</w:delText>
        </w:r>
        <w:r w:rsidR="003B0BF0" w:rsidRPr="00F025FE" w:rsidDel="00392448">
          <w:rPr>
            <w:rFonts w:ascii="Arial" w:eastAsia="Times New Roman" w:hAnsi="Arial" w:cs="Arial"/>
            <w:color w:val="000000"/>
            <w:sz w:val="20"/>
            <w:szCs w:val="20"/>
            <w:rPrChange w:id="1806" w:author="Phil Turner" w:date="2019-02-16T23:22:00Z">
              <w:rPr>
                <w:rFonts w:ascii="Century Gothic" w:eastAsia="Times New Roman" w:hAnsi="Century Gothic" w:cs="Tahoma"/>
                <w:color w:val="000000"/>
                <w:sz w:val="20"/>
                <w:szCs w:val="20"/>
              </w:rPr>
            </w:rPrChange>
          </w:rPr>
          <w:delText xml:space="preserve"> </w:delText>
        </w:r>
        <w:r w:rsidRPr="00F025FE" w:rsidDel="00392448">
          <w:rPr>
            <w:rFonts w:ascii="Arial" w:eastAsia="Times New Roman" w:hAnsi="Arial" w:cs="Arial"/>
            <w:color w:val="000000"/>
            <w:sz w:val="20"/>
            <w:szCs w:val="20"/>
            <w:rPrChange w:id="1807" w:author="Phil Turner" w:date="2019-02-16T23:22:00Z">
              <w:rPr>
                <w:rFonts w:ascii="Century Gothic" w:eastAsia="Times New Roman" w:hAnsi="Century Gothic" w:cs="Tahoma"/>
                <w:color w:val="000000"/>
                <w:sz w:val="20"/>
                <w:szCs w:val="20"/>
              </w:rPr>
            </w:rPrChange>
          </w:rPr>
          <w:delText xml:space="preserve">directly at the address and phone number listed above, and only in the case that I return the good, product and/or service provided to me by </w:delText>
        </w:r>
        <w:r w:rsidR="00861196" w:rsidRPr="00F025FE" w:rsidDel="00392448">
          <w:rPr>
            <w:rFonts w:ascii="Arial" w:eastAsia="Times New Roman" w:hAnsi="Arial" w:cs="Arial"/>
            <w:b/>
            <w:bCs/>
            <w:color w:val="000000"/>
            <w:sz w:val="20"/>
            <w:szCs w:val="20"/>
            <w:rPrChange w:id="1808" w:author="Phil Turner" w:date="2019-02-16T23:22:00Z">
              <w:rPr>
                <w:rFonts w:ascii="Century Gothic" w:eastAsia="Times New Roman" w:hAnsi="Century Gothic" w:cs="Tahoma"/>
                <w:b/>
                <w:bCs/>
                <w:color w:val="000000"/>
                <w:sz w:val="20"/>
                <w:szCs w:val="20"/>
              </w:rPr>
            </w:rPrChange>
          </w:rPr>
          <w:delText>(CRO NAME)</w:delText>
        </w:r>
        <w:r w:rsidRPr="00F025FE" w:rsidDel="00392448">
          <w:rPr>
            <w:rFonts w:ascii="Arial" w:eastAsia="Times New Roman" w:hAnsi="Arial" w:cs="Arial"/>
            <w:color w:val="000000"/>
            <w:sz w:val="20"/>
            <w:szCs w:val="20"/>
            <w:rPrChange w:id="1809" w:author="Phil Turner" w:date="2019-02-16T23:22:00Z">
              <w:rPr>
                <w:rFonts w:ascii="Century Gothic" w:eastAsia="Times New Roman" w:hAnsi="Century Gothic" w:cs="Tahoma"/>
                <w:color w:val="000000"/>
                <w:sz w:val="20"/>
                <w:szCs w:val="20"/>
              </w:rPr>
            </w:rPrChange>
          </w:rPr>
          <w:delText xml:space="preserve"> pursuant to their particular return policy in effect the date this authorization is granted. </w:delText>
        </w:r>
      </w:del>
    </w:p>
    <w:p w14:paraId="7F107061" w14:textId="23D764C2" w:rsidR="00860E48" w:rsidRPr="00F025FE" w:rsidDel="00E11F01" w:rsidRDefault="004B7811" w:rsidP="004B7811">
      <w:pPr>
        <w:spacing w:before="100" w:beforeAutospacing="1" w:after="0" w:line="240" w:lineRule="auto"/>
        <w:rPr>
          <w:del w:id="1810" w:author="Joshua Carmona" w:date="2014-11-13T10:16:00Z"/>
          <w:rFonts w:ascii="Arial" w:eastAsia="Times New Roman" w:hAnsi="Arial" w:cs="Arial"/>
          <w:color w:val="000000"/>
          <w:sz w:val="20"/>
          <w:szCs w:val="20"/>
          <w:rPrChange w:id="1811" w:author="Phil Turner" w:date="2019-02-16T23:22:00Z">
            <w:rPr>
              <w:del w:id="1812" w:author="Joshua Carmona" w:date="2014-11-13T10:16:00Z"/>
              <w:rFonts w:ascii="Century Gothic" w:eastAsia="Times New Roman" w:hAnsi="Century Gothic" w:cs="Tahoma"/>
              <w:color w:val="000000"/>
              <w:sz w:val="20"/>
              <w:szCs w:val="20"/>
            </w:rPr>
          </w:rPrChange>
        </w:rPr>
      </w:pPr>
      <w:del w:id="1813" w:author="Joshua Carmona" w:date="2014-11-13T10:16:00Z">
        <w:r w:rsidRPr="00F025FE" w:rsidDel="00E11F01">
          <w:rPr>
            <w:rFonts w:ascii="Arial" w:eastAsia="Times New Roman" w:hAnsi="Arial" w:cs="Arial"/>
            <w:color w:val="000000"/>
            <w:sz w:val="20"/>
            <w:szCs w:val="20"/>
            <w:rPrChange w:id="1814" w:author="Phil Turner" w:date="2019-02-16T23:22:00Z">
              <w:rPr>
                <w:rFonts w:ascii="Century Gothic" w:eastAsia="Times New Roman" w:hAnsi="Century Gothic" w:cs="Tahoma"/>
                <w:color w:val="000000"/>
                <w:sz w:val="20"/>
                <w:szCs w:val="20"/>
              </w:rPr>
            </w:rPrChange>
          </w:rPr>
          <w:delText xml:space="preserve">Name:___________________________ Date:_______ </w:delText>
        </w:r>
      </w:del>
    </w:p>
    <w:p w14:paraId="34B43DCA" w14:textId="752DED8A" w:rsidR="004A21F9" w:rsidRPr="00F025FE" w:rsidDel="00E11F01" w:rsidRDefault="004B7811" w:rsidP="004B7811">
      <w:pPr>
        <w:spacing w:before="100" w:beforeAutospacing="1" w:after="0" w:line="240" w:lineRule="auto"/>
        <w:rPr>
          <w:del w:id="1815" w:author="Joshua Carmona" w:date="2014-11-13T10:16:00Z"/>
          <w:rFonts w:ascii="Arial" w:eastAsia="Times New Roman" w:hAnsi="Arial" w:cs="Arial"/>
          <w:color w:val="000000"/>
          <w:sz w:val="20"/>
          <w:szCs w:val="20"/>
          <w:rPrChange w:id="1816" w:author="Phil Turner" w:date="2019-02-16T23:22:00Z">
            <w:rPr>
              <w:del w:id="1817" w:author="Joshua Carmona" w:date="2014-11-13T10:16:00Z"/>
              <w:rFonts w:ascii="Century Gothic" w:eastAsia="Times New Roman" w:hAnsi="Century Gothic" w:cs="Tahoma"/>
              <w:color w:val="000000"/>
              <w:sz w:val="20"/>
              <w:szCs w:val="20"/>
            </w:rPr>
          </w:rPrChange>
        </w:rPr>
      </w:pPr>
      <w:del w:id="1818" w:author="Joshua Carmona" w:date="2014-11-13T10:16:00Z">
        <w:r w:rsidRPr="00F025FE" w:rsidDel="00E11F01">
          <w:rPr>
            <w:rFonts w:ascii="Arial" w:eastAsia="Times New Roman" w:hAnsi="Arial" w:cs="Arial"/>
            <w:color w:val="000000"/>
            <w:sz w:val="20"/>
            <w:szCs w:val="20"/>
            <w:rPrChange w:id="1819" w:author="Phil Turner" w:date="2019-02-16T23:22:00Z">
              <w:rPr>
                <w:rFonts w:ascii="Century Gothic" w:eastAsia="Times New Roman" w:hAnsi="Century Gothic" w:cs="Tahoma"/>
                <w:color w:val="000000"/>
                <w:sz w:val="20"/>
                <w:szCs w:val="20"/>
              </w:rPr>
            </w:rPrChange>
          </w:rPr>
          <w:delText xml:space="preserve">Signature:________________________ </w:delText>
        </w:r>
      </w:del>
    </w:p>
    <w:p w14:paraId="01B32E4D" w14:textId="758D8AB6" w:rsidR="004B7811" w:rsidRPr="00F025FE" w:rsidDel="00392448" w:rsidRDefault="004B7811" w:rsidP="00781A87">
      <w:pPr>
        <w:pageBreakBefore/>
        <w:spacing w:before="100" w:beforeAutospacing="1" w:after="260" w:line="240" w:lineRule="auto"/>
        <w:ind w:right="360"/>
        <w:jc w:val="center"/>
        <w:outlineLvl w:val="2"/>
        <w:rPr>
          <w:del w:id="1820" w:author="Joshua Carmona" w:date="2014-11-13T10:48:00Z"/>
          <w:rFonts w:ascii="Arial" w:eastAsia="Times New Roman" w:hAnsi="Arial" w:cs="Arial"/>
          <w:b/>
          <w:bCs/>
          <w:sz w:val="20"/>
          <w:szCs w:val="20"/>
          <w:u w:val="single"/>
          <w:rPrChange w:id="1821" w:author="Phil Turner" w:date="2019-02-16T23:22:00Z">
            <w:rPr>
              <w:del w:id="1822" w:author="Joshua Carmona" w:date="2014-11-13T10:48:00Z"/>
              <w:rFonts w:ascii="Century Gothic" w:eastAsia="Times New Roman" w:hAnsi="Century Gothic" w:cs="Times New Roman"/>
              <w:b/>
              <w:bCs/>
              <w:sz w:val="20"/>
              <w:szCs w:val="20"/>
              <w:u w:val="single"/>
            </w:rPr>
          </w:rPrChange>
        </w:rPr>
      </w:pPr>
      <w:bookmarkStart w:id="1823" w:name="_Toc163510408"/>
      <w:bookmarkEnd w:id="1823"/>
      <w:del w:id="1824" w:author="Joshua Carmona" w:date="2014-11-13T10:48:00Z">
        <w:r w:rsidRPr="00F025FE" w:rsidDel="00392448">
          <w:rPr>
            <w:rFonts w:ascii="Arial" w:eastAsia="Times New Roman" w:hAnsi="Arial" w:cs="Arial"/>
            <w:b/>
            <w:bCs/>
            <w:sz w:val="20"/>
            <w:szCs w:val="20"/>
            <w:u w:val="single"/>
            <w:rPrChange w:id="1825" w:author="Phil Turner" w:date="2019-02-16T23:22:00Z">
              <w:rPr>
                <w:rFonts w:ascii="Century Gothic" w:eastAsia="Times New Roman" w:hAnsi="Century Gothic" w:cs="Times New Roman"/>
                <w:b/>
                <w:bCs/>
                <w:sz w:val="20"/>
                <w:szCs w:val="20"/>
                <w:u w:val="single"/>
              </w:rPr>
            </w:rPrChange>
          </w:rPr>
          <w:delText xml:space="preserve">EXHIBIT D - Limited Power of Attorney </w:delText>
        </w:r>
      </w:del>
    </w:p>
    <w:p w14:paraId="5203F120" w14:textId="314204A5" w:rsidR="004B7811" w:rsidRPr="00F025FE" w:rsidDel="00392448" w:rsidRDefault="004B7811" w:rsidP="004B7811">
      <w:pPr>
        <w:spacing w:before="29" w:after="240" w:line="240" w:lineRule="auto"/>
        <w:ind w:left="360" w:right="360"/>
        <w:rPr>
          <w:del w:id="1826" w:author="Joshua Carmona" w:date="2014-11-13T10:48:00Z"/>
          <w:rFonts w:ascii="Arial" w:eastAsia="Times New Roman" w:hAnsi="Arial" w:cs="Arial"/>
          <w:sz w:val="20"/>
          <w:szCs w:val="20"/>
          <w:rPrChange w:id="1827" w:author="Phil Turner" w:date="2019-02-16T23:22:00Z">
            <w:rPr>
              <w:del w:id="1828" w:author="Joshua Carmona" w:date="2014-11-13T10:48:00Z"/>
              <w:rFonts w:ascii="Century Gothic" w:eastAsia="Times New Roman" w:hAnsi="Century Gothic" w:cs="Times New Roman"/>
              <w:sz w:val="20"/>
              <w:szCs w:val="20"/>
            </w:rPr>
          </w:rPrChange>
        </w:rPr>
      </w:pPr>
      <w:del w:id="1829" w:author="Joshua Carmona" w:date="2014-11-13T10:48:00Z">
        <w:r w:rsidRPr="00F025FE" w:rsidDel="00392448">
          <w:rPr>
            <w:rFonts w:ascii="Arial" w:eastAsia="Times New Roman" w:hAnsi="Arial" w:cs="Arial"/>
            <w:color w:val="000000"/>
            <w:sz w:val="20"/>
            <w:szCs w:val="20"/>
            <w:rPrChange w:id="1830" w:author="Phil Turner" w:date="2019-02-16T23:22:00Z">
              <w:rPr>
                <w:rFonts w:ascii="Century Gothic" w:eastAsia="Times New Roman" w:hAnsi="Century Gothic" w:cs="Times New Roman"/>
                <w:color w:val="000000"/>
                <w:sz w:val="20"/>
                <w:szCs w:val="20"/>
              </w:rPr>
            </w:rPrChange>
          </w:rPr>
          <w:delText xml:space="preserve">This form is a limited power of attorney and will be used for the sole purpose of helping with the restoration of your credit. This does not give us full power of attorney over any of your other affairs. </w:delText>
        </w:r>
        <w:r w:rsidRPr="00F025FE" w:rsidDel="00392448">
          <w:rPr>
            <w:rFonts w:ascii="Arial" w:eastAsia="Times New Roman" w:hAnsi="Arial" w:cs="Arial"/>
            <w:color w:val="000000"/>
            <w:sz w:val="20"/>
            <w:szCs w:val="20"/>
            <w:rPrChange w:id="1831" w:author="Phil Turner" w:date="2019-02-16T23:22:00Z">
              <w:rPr>
                <w:rFonts w:ascii="Century Gothic" w:eastAsia="Times New Roman" w:hAnsi="Century Gothic" w:cs="Times New Roman"/>
                <w:color w:val="000000"/>
                <w:sz w:val="20"/>
                <w:szCs w:val="20"/>
              </w:rPr>
            </w:rPrChange>
          </w:rPr>
          <w:br/>
        </w:r>
      </w:del>
    </w:p>
    <w:p w14:paraId="7C463875" w14:textId="70493B47" w:rsidR="004B7811" w:rsidRPr="00F025FE" w:rsidDel="00392448" w:rsidRDefault="004B7811" w:rsidP="004B7811">
      <w:pPr>
        <w:spacing w:before="29" w:after="29" w:line="240" w:lineRule="auto"/>
        <w:ind w:left="360" w:right="360"/>
        <w:rPr>
          <w:del w:id="1832" w:author="Joshua Carmona" w:date="2014-11-13T10:48:00Z"/>
          <w:rFonts w:ascii="Arial" w:eastAsia="Times New Roman" w:hAnsi="Arial" w:cs="Arial"/>
          <w:sz w:val="20"/>
          <w:szCs w:val="20"/>
          <w:rPrChange w:id="1833" w:author="Phil Turner" w:date="2019-02-16T23:22:00Z">
            <w:rPr>
              <w:del w:id="1834" w:author="Joshua Carmona" w:date="2014-11-13T10:48:00Z"/>
              <w:rFonts w:ascii="Century Gothic" w:eastAsia="Times New Roman" w:hAnsi="Century Gothic" w:cs="Times New Roman"/>
              <w:sz w:val="20"/>
              <w:szCs w:val="20"/>
            </w:rPr>
          </w:rPrChange>
        </w:rPr>
      </w:pPr>
      <w:del w:id="1835" w:author="Joshua Carmona" w:date="2014-11-13T10:48:00Z">
        <w:r w:rsidRPr="00F025FE" w:rsidDel="00392448">
          <w:rPr>
            <w:rFonts w:ascii="Arial" w:eastAsia="Times New Roman" w:hAnsi="Arial" w:cs="Arial"/>
            <w:color w:val="000000"/>
            <w:sz w:val="20"/>
            <w:szCs w:val="20"/>
            <w:rPrChange w:id="1836" w:author="Phil Turner" w:date="2019-02-16T23:22:00Z">
              <w:rPr>
                <w:rFonts w:ascii="Century Gothic" w:eastAsia="Times New Roman" w:hAnsi="Century Gothic" w:cs="Times New Roman"/>
                <w:color w:val="000000"/>
                <w:sz w:val="20"/>
                <w:szCs w:val="20"/>
              </w:rPr>
            </w:rPrChange>
          </w:rPr>
          <w:delText xml:space="preserve">I, </w:delText>
        </w:r>
        <w:r w:rsidR="00861196" w:rsidRPr="00F025FE" w:rsidDel="00392448">
          <w:rPr>
            <w:rFonts w:ascii="Arial" w:eastAsia="Times New Roman" w:hAnsi="Arial" w:cs="Arial"/>
            <w:b/>
            <w:color w:val="000000"/>
            <w:sz w:val="20"/>
            <w:szCs w:val="20"/>
            <w:rPrChange w:id="1837" w:author="Phil Turner" w:date="2019-02-16T23:22:00Z">
              <w:rPr>
                <w:rFonts w:ascii="Century Gothic" w:eastAsia="Times New Roman" w:hAnsi="Century Gothic" w:cs="Times New Roman"/>
                <w:b/>
                <w:color w:val="000000"/>
                <w:sz w:val="20"/>
                <w:szCs w:val="20"/>
              </w:rPr>
            </w:rPrChange>
          </w:rPr>
          <w:delText>(Customer NAME)</w:delText>
        </w:r>
        <w:r w:rsidRPr="00F025FE" w:rsidDel="00392448">
          <w:rPr>
            <w:rFonts w:ascii="Arial" w:eastAsia="Times New Roman" w:hAnsi="Arial" w:cs="Arial"/>
            <w:color w:val="000000"/>
            <w:sz w:val="20"/>
            <w:szCs w:val="20"/>
            <w:rPrChange w:id="1838" w:author="Phil Turner" w:date="2019-02-16T23:22:00Z">
              <w:rPr>
                <w:rFonts w:ascii="Century Gothic" w:eastAsia="Times New Roman" w:hAnsi="Century Gothic" w:cs="Times New Roman"/>
                <w:color w:val="000000"/>
                <w:sz w:val="20"/>
                <w:szCs w:val="20"/>
              </w:rPr>
            </w:rPrChange>
          </w:rPr>
          <w:delText xml:space="preserve">, a resident of </w:delText>
        </w:r>
        <w:r w:rsidR="00861196" w:rsidRPr="00F025FE" w:rsidDel="00392448">
          <w:rPr>
            <w:rFonts w:ascii="Arial" w:eastAsia="Times New Roman" w:hAnsi="Arial" w:cs="Arial"/>
            <w:b/>
            <w:color w:val="000000"/>
            <w:sz w:val="20"/>
            <w:szCs w:val="20"/>
            <w:rPrChange w:id="1839" w:author="Phil Turner" w:date="2019-02-16T23:22:00Z">
              <w:rPr>
                <w:rFonts w:ascii="Century Gothic" w:eastAsia="Times New Roman" w:hAnsi="Century Gothic" w:cs="Times New Roman"/>
                <w:b/>
                <w:color w:val="000000"/>
                <w:sz w:val="20"/>
                <w:szCs w:val="20"/>
              </w:rPr>
            </w:rPrChange>
          </w:rPr>
          <w:delText>(Customer County)</w:delText>
        </w:r>
        <w:r w:rsidR="00861196" w:rsidRPr="00F025FE" w:rsidDel="00392448">
          <w:rPr>
            <w:rFonts w:ascii="Arial" w:eastAsia="Times New Roman" w:hAnsi="Arial" w:cs="Arial"/>
            <w:color w:val="000000"/>
            <w:sz w:val="20"/>
            <w:szCs w:val="20"/>
            <w:rPrChange w:id="1840" w:author="Phil Turner" w:date="2019-02-16T23:22:00Z">
              <w:rPr>
                <w:rFonts w:ascii="Century Gothic" w:eastAsia="Times New Roman" w:hAnsi="Century Gothic" w:cs="Times New Roman"/>
                <w:color w:val="000000"/>
                <w:sz w:val="20"/>
                <w:szCs w:val="20"/>
              </w:rPr>
            </w:rPrChange>
          </w:rPr>
          <w:delText xml:space="preserve"> </w:delText>
        </w:r>
        <w:r w:rsidRPr="00F025FE" w:rsidDel="00392448">
          <w:rPr>
            <w:rFonts w:ascii="Arial" w:eastAsia="Times New Roman" w:hAnsi="Arial" w:cs="Arial"/>
            <w:color w:val="000000"/>
            <w:sz w:val="20"/>
            <w:szCs w:val="20"/>
            <w:rPrChange w:id="1841" w:author="Phil Turner" w:date="2019-02-16T23:22:00Z">
              <w:rPr>
                <w:rFonts w:ascii="Century Gothic" w:eastAsia="Times New Roman" w:hAnsi="Century Gothic" w:cs="Times New Roman"/>
                <w:color w:val="000000"/>
                <w:sz w:val="20"/>
                <w:szCs w:val="20"/>
              </w:rPr>
            </w:rPrChange>
          </w:rPr>
          <w:delText>county, of the State of</w:delText>
        </w:r>
        <w:r w:rsidR="00861196" w:rsidRPr="00F025FE" w:rsidDel="00392448">
          <w:rPr>
            <w:rFonts w:ascii="Arial" w:eastAsia="Times New Roman" w:hAnsi="Arial" w:cs="Arial"/>
            <w:color w:val="000000"/>
            <w:sz w:val="20"/>
            <w:szCs w:val="20"/>
            <w:rPrChange w:id="1842" w:author="Phil Turner" w:date="2019-02-16T23:22:00Z">
              <w:rPr>
                <w:rFonts w:ascii="Century Gothic" w:eastAsia="Times New Roman" w:hAnsi="Century Gothic" w:cs="Times New Roman"/>
                <w:color w:val="000000"/>
                <w:sz w:val="20"/>
                <w:szCs w:val="20"/>
              </w:rPr>
            </w:rPrChange>
          </w:rPr>
          <w:delText xml:space="preserve"> </w:delText>
        </w:r>
        <w:r w:rsidR="00861196" w:rsidRPr="00F025FE" w:rsidDel="00392448">
          <w:rPr>
            <w:rFonts w:ascii="Arial" w:eastAsia="Times New Roman" w:hAnsi="Arial" w:cs="Arial"/>
            <w:b/>
            <w:color w:val="000000"/>
            <w:sz w:val="20"/>
            <w:szCs w:val="20"/>
            <w:rPrChange w:id="1843" w:author="Phil Turner" w:date="2019-02-16T23:22:00Z">
              <w:rPr>
                <w:rFonts w:ascii="Century Gothic" w:eastAsia="Times New Roman" w:hAnsi="Century Gothic" w:cs="Times New Roman"/>
                <w:b/>
                <w:color w:val="000000"/>
                <w:sz w:val="20"/>
                <w:szCs w:val="20"/>
              </w:rPr>
            </w:rPrChange>
          </w:rPr>
          <w:delText>(Customer State)</w:delText>
        </w:r>
        <w:r w:rsidRPr="00F025FE" w:rsidDel="00392448">
          <w:rPr>
            <w:rFonts w:ascii="Arial" w:eastAsia="Times New Roman" w:hAnsi="Arial" w:cs="Arial"/>
            <w:color w:val="000000"/>
            <w:sz w:val="20"/>
            <w:szCs w:val="20"/>
            <w:rPrChange w:id="1844" w:author="Phil Turner" w:date="2019-02-16T23:22:00Z">
              <w:rPr>
                <w:rFonts w:ascii="Century Gothic" w:eastAsia="Times New Roman" w:hAnsi="Century Gothic" w:cs="Times New Roman"/>
                <w:color w:val="000000"/>
                <w:sz w:val="20"/>
                <w:szCs w:val="20"/>
              </w:rPr>
            </w:rPrChange>
          </w:rPr>
          <w:delText xml:space="preserve"> give </w:delText>
        </w:r>
        <w:r w:rsidR="00861196" w:rsidRPr="00F025FE" w:rsidDel="00392448">
          <w:rPr>
            <w:rFonts w:ascii="Arial" w:eastAsia="Times New Roman" w:hAnsi="Arial" w:cs="Arial"/>
            <w:b/>
            <w:bCs/>
            <w:color w:val="000000"/>
            <w:sz w:val="20"/>
            <w:szCs w:val="20"/>
            <w:rPrChange w:id="1845" w:author="Phil Turner" w:date="2019-02-16T23:22:00Z">
              <w:rPr>
                <w:rFonts w:ascii="Century Gothic" w:eastAsia="Times New Roman" w:hAnsi="Century Gothic" w:cs="Tahoma"/>
                <w:b/>
                <w:bCs/>
                <w:color w:val="000000"/>
                <w:sz w:val="20"/>
                <w:szCs w:val="20"/>
              </w:rPr>
            </w:rPrChange>
          </w:rPr>
          <w:delText>(CRO NAME)</w:delText>
        </w:r>
        <w:r w:rsidR="002A7D45" w:rsidRPr="00F025FE" w:rsidDel="00392448">
          <w:rPr>
            <w:rFonts w:ascii="Arial" w:eastAsia="Times New Roman" w:hAnsi="Arial" w:cs="Arial"/>
            <w:b/>
            <w:bCs/>
            <w:color w:val="000000"/>
            <w:sz w:val="20"/>
            <w:szCs w:val="20"/>
            <w:rPrChange w:id="1846" w:author="Phil Turner" w:date="2019-02-16T23:22:00Z">
              <w:rPr>
                <w:rFonts w:ascii="Century Gothic" w:eastAsia="Times New Roman" w:hAnsi="Century Gothic" w:cs="Times New Roman"/>
                <w:b/>
                <w:bCs/>
                <w:color w:val="000000"/>
                <w:sz w:val="20"/>
                <w:szCs w:val="20"/>
              </w:rPr>
            </w:rPrChange>
          </w:rPr>
          <w:delText xml:space="preserve"> </w:delText>
        </w:r>
        <w:r w:rsidRPr="00F025FE" w:rsidDel="00392448">
          <w:rPr>
            <w:rFonts w:ascii="Arial" w:eastAsia="Times New Roman" w:hAnsi="Arial" w:cs="Arial"/>
            <w:color w:val="000000"/>
            <w:sz w:val="20"/>
            <w:szCs w:val="20"/>
            <w:rPrChange w:id="1847" w:author="Phil Turner" w:date="2019-02-16T23:22:00Z">
              <w:rPr>
                <w:rFonts w:ascii="Century Gothic" w:eastAsia="Times New Roman" w:hAnsi="Century Gothic" w:cs="Times New Roman"/>
                <w:color w:val="000000"/>
                <w:sz w:val="20"/>
                <w:szCs w:val="20"/>
              </w:rPr>
            </w:rPrChange>
          </w:rPr>
          <w:delText>its officers, employees and agents, the necessary power and authority, in and on my behalf, to act as my attorney-in-fact in order to undertake and perform the following matters only as set forth herein: obtaining information, including but not limited to credit reports in my name, over the telephone, fax, and internet, through written or online correspondence from credit bureaus, creditors, or collection agencies.</w:delText>
        </w:r>
      </w:del>
    </w:p>
    <w:p w14:paraId="2CF0DD90" w14:textId="4B8CEB7E" w:rsidR="004B7811" w:rsidRPr="00F025FE" w:rsidDel="00392448" w:rsidRDefault="004B7811" w:rsidP="004B7811">
      <w:pPr>
        <w:spacing w:before="29" w:after="29" w:line="240" w:lineRule="auto"/>
        <w:ind w:left="360" w:right="360"/>
        <w:rPr>
          <w:del w:id="1848" w:author="Joshua Carmona" w:date="2014-11-13T10:48:00Z"/>
          <w:rFonts w:ascii="Arial" w:eastAsia="Times New Roman" w:hAnsi="Arial" w:cs="Arial"/>
          <w:sz w:val="20"/>
          <w:szCs w:val="20"/>
          <w:rPrChange w:id="1849" w:author="Phil Turner" w:date="2019-02-16T23:22:00Z">
            <w:rPr>
              <w:del w:id="1850" w:author="Joshua Carmona" w:date="2014-11-13T10:48:00Z"/>
              <w:rFonts w:ascii="Century Gothic" w:eastAsia="Times New Roman" w:hAnsi="Century Gothic" w:cs="Times New Roman"/>
              <w:sz w:val="20"/>
              <w:szCs w:val="20"/>
            </w:rPr>
          </w:rPrChange>
        </w:rPr>
      </w:pPr>
      <w:del w:id="1851" w:author="Joshua Carmona" w:date="2014-11-13T10:48:00Z">
        <w:r w:rsidRPr="00F025FE" w:rsidDel="00392448">
          <w:rPr>
            <w:rFonts w:ascii="Arial" w:eastAsia="Times New Roman" w:hAnsi="Arial" w:cs="Arial"/>
            <w:color w:val="000000"/>
            <w:sz w:val="20"/>
            <w:szCs w:val="20"/>
            <w:rPrChange w:id="1852" w:author="Phil Turner" w:date="2019-02-16T23:22:00Z">
              <w:rPr>
                <w:rFonts w:ascii="Century Gothic" w:eastAsia="Times New Roman" w:hAnsi="Century Gothic" w:cs="Times New Roman"/>
                <w:color w:val="000000"/>
                <w:sz w:val="20"/>
                <w:szCs w:val="20"/>
              </w:rPr>
            </w:rPrChange>
          </w:rPr>
          <w:delText xml:space="preserve">If negotiation of a debt is necessary I give </w:delText>
        </w:r>
        <w:r w:rsidR="00861196" w:rsidRPr="00F025FE" w:rsidDel="00392448">
          <w:rPr>
            <w:rFonts w:ascii="Arial" w:eastAsia="Times New Roman" w:hAnsi="Arial" w:cs="Arial"/>
            <w:b/>
            <w:bCs/>
            <w:color w:val="000000"/>
            <w:sz w:val="20"/>
            <w:szCs w:val="20"/>
            <w:rPrChange w:id="1853" w:author="Phil Turner" w:date="2019-02-16T23:22:00Z">
              <w:rPr>
                <w:rFonts w:ascii="Century Gothic" w:eastAsia="Times New Roman" w:hAnsi="Century Gothic" w:cs="Tahoma"/>
                <w:b/>
                <w:bCs/>
                <w:color w:val="000000"/>
                <w:sz w:val="20"/>
                <w:szCs w:val="20"/>
              </w:rPr>
            </w:rPrChange>
          </w:rPr>
          <w:delText>(CRO NAME)</w:delText>
        </w:r>
        <w:r w:rsidRPr="00F025FE" w:rsidDel="00392448">
          <w:rPr>
            <w:rFonts w:ascii="Arial" w:eastAsia="Times New Roman" w:hAnsi="Arial" w:cs="Arial"/>
            <w:color w:val="000000"/>
            <w:sz w:val="20"/>
            <w:szCs w:val="20"/>
            <w:rPrChange w:id="1854" w:author="Phil Turner" w:date="2019-02-16T23:22:00Z">
              <w:rPr>
                <w:rFonts w:ascii="Century Gothic" w:eastAsia="Times New Roman" w:hAnsi="Century Gothic" w:cs="Times New Roman"/>
                <w:color w:val="000000"/>
                <w:sz w:val="20"/>
                <w:szCs w:val="20"/>
              </w:rPr>
            </w:rPrChange>
          </w:rPr>
          <w:delText xml:space="preserve">, its officers, employees and agents the right to discuss information to help resolve a debt. I hereby authorize </w:delText>
        </w:r>
        <w:r w:rsidR="00861196" w:rsidRPr="00F025FE" w:rsidDel="00392448">
          <w:rPr>
            <w:rFonts w:ascii="Arial" w:eastAsia="Times New Roman" w:hAnsi="Arial" w:cs="Arial"/>
            <w:b/>
            <w:bCs/>
            <w:color w:val="000000"/>
            <w:sz w:val="20"/>
            <w:szCs w:val="20"/>
            <w:rPrChange w:id="1855" w:author="Phil Turner" w:date="2019-02-16T23:22:00Z">
              <w:rPr>
                <w:rFonts w:ascii="Century Gothic" w:eastAsia="Times New Roman" w:hAnsi="Century Gothic" w:cs="Tahoma"/>
                <w:b/>
                <w:bCs/>
                <w:color w:val="000000"/>
                <w:sz w:val="20"/>
                <w:szCs w:val="20"/>
              </w:rPr>
            </w:rPrChange>
          </w:rPr>
          <w:delText>(CRO NAME)</w:delText>
        </w:r>
        <w:r w:rsidRPr="00F025FE" w:rsidDel="00392448">
          <w:rPr>
            <w:rFonts w:ascii="Arial" w:eastAsia="Times New Roman" w:hAnsi="Arial" w:cs="Arial"/>
            <w:color w:val="000000"/>
            <w:sz w:val="20"/>
            <w:szCs w:val="20"/>
            <w:rPrChange w:id="1856" w:author="Phil Turner" w:date="2019-02-16T23:22:00Z">
              <w:rPr>
                <w:rFonts w:ascii="Century Gothic" w:eastAsia="Times New Roman" w:hAnsi="Century Gothic" w:cs="Times New Roman"/>
                <w:color w:val="000000"/>
                <w:sz w:val="20"/>
                <w:szCs w:val="20"/>
              </w:rPr>
            </w:rPrChange>
          </w:rPr>
          <w:delText xml:space="preserve">, its officers, employees and agent’s this release or copy thereof within  months of this date to obtain any information in my credit report that may involve medical records and/or credit records. </w:delText>
        </w:r>
      </w:del>
    </w:p>
    <w:p w14:paraId="2F7096EF" w14:textId="181899C7" w:rsidR="004B7811" w:rsidRPr="00F025FE" w:rsidDel="00392448" w:rsidRDefault="004B7811" w:rsidP="004B7811">
      <w:pPr>
        <w:spacing w:before="29" w:after="29" w:line="240" w:lineRule="auto"/>
        <w:ind w:left="360" w:right="360"/>
        <w:rPr>
          <w:del w:id="1857" w:author="Joshua Carmona" w:date="2014-11-13T10:48:00Z"/>
          <w:rFonts w:ascii="Arial" w:eastAsia="Times New Roman" w:hAnsi="Arial" w:cs="Arial"/>
          <w:sz w:val="20"/>
          <w:szCs w:val="20"/>
          <w:rPrChange w:id="1858" w:author="Phil Turner" w:date="2019-02-16T23:22:00Z">
            <w:rPr>
              <w:del w:id="1859" w:author="Joshua Carmona" w:date="2014-11-13T10:48:00Z"/>
              <w:rFonts w:ascii="Century Gothic" w:eastAsia="Times New Roman" w:hAnsi="Century Gothic" w:cs="Times New Roman"/>
              <w:sz w:val="20"/>
              <w:szCs w:val="20"/>
            </w:rPr>
          </w:rPrChange>
        </w:rPr>
      </w:pPr>
      <w:del w:id="1860" w:author="Joshua Carmona" w:date="2014-11-13T10:48:00Z">
        <w:r w:rsidRPr="00F025FE" w:rsidDel="00392448">
          <w:rPr>
            <w:rFonts w:ascii="Arial" w:eastAsia="Times New Roman" w:hAnsi="Arial" w:cs="Arial"/>
            <w:color w:val="000000"/>
            <w:sz w:val="20"/>
            <w:szCs w:val="20"/>
            <w:rPrChange w:id="1861" w:author="Phil Turner" w:date="2019-02-16T23:22:00Z">
              <w:rPr>
                <w:rFonts w:ascii="Century Gothic" w:eastAsia="Times New Roman" w:hAnsi="Century Gothic" w:cs="Times New Roman"/>
                <w:color w:val="000000"/>
                <w:sz w:val="20"/>
                <w:szCs w:val="20"/>
              </w:rPr>
            </w:rPrChange>
          </w:rPr>
          <w:delText xml:space="preserve">I hereby direct said record holder authorization to release any requested information upon the presentation of this Limited Power of Attorney. I hereby release the bearer of this authorization as well as the recipient, including but not limited to, the Custodian of such records, Repository of the Court Records, Credit Bureaus (TransUnion, Equifax, Experian, Innovis, Chexsystems), consumer reporting agencies, retail business establishments, lending institutions, student loan agencies (public and/or private), from liability including whatever kind which may at any time result to me, my heirs, family or associates, because of compliance with this authorization to release information, or any attempt to comply with it. </w:delText>
        </w:r>
      </w:del>
    </w:p>
    <w:p w14:paraId="0D5B1C74" w14:textId="61CD5C18" w:rsidR="008B0748" w:rsidRPr="00F025FE" w:rsidDel="00392448" w:rsidRDefault="004B7811" w:rsidP="007421C0">
      <w:pPr>
        <w:spacing w:before="29" w:after="29" w:line="240" w:lineRule="auto"/>
        <w:ind w:left="360" w:right="360"/>
        <w:rPr>
          <w:del w:id="1862" w:author="Joshua Carmona" w:date="2014-11-13T10:48:00Z"/>
          <w:rFonts w:ascii="Arial" w:eastAsia="Times New Roman" w:hAnsi="Arial" w:cs="Arial"/>
          <w:color w:val="000000"/>
          <w:sz w:val="20"/>
          <w:szCs w:val="20"/>
          <w:rPrChange w:id="1863" w:author="Phil Turner" w:date="2019-02-16T23:22:00Z">
            <w:rPr>
              <w:del w:id="1864" w:author="Joshua Carmona" w:date="2014-11-13T10:48:00Z"/>
              <w:rFonts w:ascii="Century Gothic" w:eastAsia="Times New Roman" w:hAnsi="Century Gothic" w:cs="Times New Roman"/>
              <w:color w:val="000000"/>
              <w:sz w:val="20"/>
              <w:szCs w:val="20"/>
            </w:rPr>
          </w:rPrChange>
        </w:rPr>
      </w:pPr>
      <w:del w:id="1865" w:author="Joshua Carmona" w:date="2014-11-13T10:48:00Z">
        <w:r w:rsidRPr="00F025FE" w:rsidDel="00392448">
          <w:rPr>
            <w:rFonts w:ascii="Arial" w:eastAsia="Times New Roman" w:hAnsi="Arial" w:cs="Arial"/>
            <w:color w:val="000000"/>
            <w:sz w:val="20"/>
            <w:szCs w:val="20"/>
            <w:rPrChange w:id="1866" w:author="Phil Turner" w:date="2019-02-16T23:22:00Z">
              <w:rPr>
                <w:rFonts w:ascii="Century Gothic" w:eastAsia="Times New Roman" w:hAnsi="Century Gothic" w:cs="Times New Roman"/>
                <w:color w:val="000000"/>
                <w:sz w:val="20"/>
                <w:szCs w:val="20"/>
              </w:rPr>
            </w:rPrChange>
          </w:rPr>
          <w:delText xml:space="preserve">I have the right to revoke or terminate this Limited Power of Attorney at anytime. This Limited Power of Attorney shall terminate </w:delText>
        </w:r>
        <w:r w:rsidR="000A5177" w:rsidRPr="00F025FE" w:rsidDel="00392448">
          <w:rPr>
            <w:rFonts w:ascii="Arial" w:eastAsia="Times New Roman" w:hAnsi="Arial" w:cs="Arial"/>
            <w:b/>
            <w:color w:val="000000"/>
            <w:sz w:val="20"/>
            <w:szCs w:val="20"/>
            <w:rPrChange w:id="1867" w:author="Phil Turner" w:date="2019-02-16T23:22:00Z">
              <w:rPr>
                <w:rFonts w:ascii="Century Gothic" w:eastAsia="Times New Roman" w:hAnsi="Century Gothic" w:cs="Times New Roman"/>
                <w:b/>
                <w:color w:val="000000"/>
                <w:sz w:val="20"/>
                <w:szCs w:val="20"/>
              </w:rPr>
            </w:rPrChange>
          </w:rPr>
          <w:delText>()</w:delText>
        </w:r>
        <w:r w:rsidRPr="00F025FE" w:rsidDel="00392448">
          <w:rPr>
            <w:rFonts w:ascii="Arial" w:eastAsia="Times New Roman" w:hAnsi="Arial" w:cs="Arial"/>
            <w:color w:val="000000"/>
            <w:sz w:val="20"/>
            <w:szCs w:val="20"/>
            <w:rPrChange w:id="1868" w:author="Phil Turner" w:date="2019-02-16T23:22:00Z">
              <w:rPr>
                <w:rFonts w:ascii="Century Gothic" w:eastAsia="Times New Roman" w:hAnsi="Century Gothic" w:cs="Times New Roman"/>
                <w:color w:val="000000"/>
                <w:sz w:val="20"/>
                <w:szCs w:val="20"/>
              </w:rPr>
            </w:rPrChange>
          </w:rPr>
          <w:delText xml:space="preserve"> months from the date of execution set forth below. My attorney-in-fact shall not be liable for any acts or decisions made in good faith and pursuant to the terms herein. All issues pertaining to validity, interpretation, and administration of this Limited Power of Attorney shall be determined in accordance with the la</w:delText>
        </w:r>
        <w:r w:rsidR="00CC232E" w:rsidRPr="00F025FE" w:rsidDel="00392448">
          <w:rPr>
            <w:rFonts w:ascii="Arial" w:eastAsia="Times New Roman" w:hAnsi="Arial" w:cs="Arial"/>
            <w:color w:val="000000"/>
            <w:sz w:val="20"/>
            <w:szCs w:val="20"/>
            <w:rPrChange w:id="1869" w:author="Phil Turner" w:date="2019-02-16T23:22:00Z">
              <w:rPr>
                <w:rFonts w:ascii="Century Gothic" w:eastAsia="Times New Roman" w:hAnsi="Century Gothic" w:cs="Times New Roman"/>
                <w:color w:val="000000"/>
                <w:sz w:val="20"/>
                <w:szCs w:val="20"/>
              </w:rPr>
            </w:rPrChange>
          </w:rPr>
          <w:delText xml:space="preserve">ws of </w:delText>
        </w:r>
        <w:r w:rsidR="000A5177" w:rsidRPr="00F025FE" w:rsidDel="00392448">
          <w:rPr>
            <w:rFonts w:ascii="Arial" w:eastAsia="Times New Roman" w:hAnsi="Arial" w:cs="Arial"/>
            <w:b/>
            <w:color w:val="000000"/>
            <w:sz w:val="20"/>
            <w:szCs w:val="20"/>
            <w:rPrChange w:id="1870" w:author="Phil Turner" w:date="2019-02-16T23:22:00Z">
              <w:rPr>
                <w:rFonts w:ascii="Century Gothic" w:eastAsia="Times New Roman" w:hAnsi="Century Gothic" w:cs="Times New Roman"/>
                <w:b/>
                <w:color w:val="000000"/>
                <w:sz w:val="20"/>
                <w:szCs w:val="20"/>
              </w:rPr>
            </w:rPrChange>
          </w:rPr>
          <w:delText>(CRO State)</w:delText>
        </w:r>
        <w:r w:rsidRPr="00F025FE" w:rsidDel="00392448">
          <w:rPr>
            <w:rFonts w:ascii="Arial" w:eastAsia="Times New Roman" w:hAnsi="Arial" w:cs="Arial"/>
            <w:b/>
            <w:color w:val="000000"/>
            <w:sz w:val="20"/>
            <w:szCs w:val="20"/>
            <w:rPrChange w:id="1871" w:author="Phil Turner" w:date="2019-02-16T23:22:00Z">
              <w:rPr>
                <w:rFonts w:ascii="Century Gothic" w:eastAsia="Times New Roman" w:hAnsi="Century Gothic" w:cs="Times New Roman"/>
                <w:b/>
                <w:color w:val="000000"/>
                <w:sz w:val="20"/>
                <w:szCs w:val="20"/>
              </w:rPr>
            </w:rPrChange>
          </w:rPr>
          <w:delText>.</w:delText>
        </w:r>
        <w:r w:rsidRPr="00F025FE" w:rsidDel="00392448">
          <w:rPr>
            <w:rFonts w:ascii="Arial" w:eastAsia="Times New Roman" w:hAnsi="Arial" w:cs="Arial"/>
            <w:color w:val="000000"/>
            <w:sz w:val="20"/>
            <w:szCs w:val="20"/>
            <w:rPrChange w:id="1872" w:author="Phil Turner" w:date="2019-02-16T23:22:00Z">
              <w:rPr>
                <w:rFonts w:ascii="Century Gothic" w:eastAsia="Times New Roman" w:hAnsi="Century Gothic" w:cs="Times New Roman"/>
                <w:color w:val="000000"/>
                <w:sz w:val="20"/>
                <w:szCs w:val="20"/>
              </w:rPr>
            </w:rPrChange>
          </w:rPr>
          <w:delText xml:space="preserve"> </w:delText>
        </w:r>
      </w:del>
    </w:p>
    <w:p w14:paraId="7B5F4882" w14:textId="552A4390" w:rsidR="007421C0" w:rsidRPr="00F025FE" w:rsidDel="00392448" w:rsidRDefault="007421C0" w:rsidP="007421C0">
      <w:pPr>
        <w:spacing w:before="100" w:beforeAutospacing="1" w:after="0" w:line="240" w:lineRule="auto"/>
        <w:rPr>
          <w:del w:id="1873" w:author="Joshua Carmona" w:date="2014-11-13T10:48:00Z"/>
          <w:rFonts w:ascii="Arial" w:eastAsia="Times New Roman" w:hAnsi="Arial" w:cs="Arial"/>
          <w:sz w:val="20"/>
          <w:szCs w:val="20"/>
          <w:rPrChange w:id="1874" w:author="Phil Turner" w:date="2019-02-16T23:22:00Z">
            <w:rPr>
              <w:del w:id="1875" w:author="Joshua Carmona" w:date="2014-11-13T10:48:00Z"/>
              <w:rFonts w:ascii="Century Gothic" w:eastAsia="Times New Roman" w:hAnsi="Century Gothic" w:cs="Times New Roman"/>
              <w:sz w:val="20"/>
              <w:szCs w:val="20"/>
            </w:rPr>
          </w:rPrChange>
        </w:rPr>
      </w:pPr>
      <w:del w:id="1876" w:author="Joshua Carmona" w:date="2014-11-13T10:48:00Z">
        <w:r w:rsidRPr="00F025FE" w:rsidDel="00392448">
          <w:rPr>
            <w:rFonts w:ascii="Arial" w:eastAsia="Times New Roman" w:hAnsi="Arial" w:cs="Arial"/>
            <w:b/>
            <w:bCs/>
            <w:sz w:val="20"/>
            <w:szCs w:val="20"/>
            <w:rPrChange w:id="1877" w:author="Phil Turner" w:date="2019-02-16T23:22:00Z">
              <w:rPr>
                <w:rFonts w:ascii="Century Gothic" w:eastAsia="Times New Roman" w:hAnsi="Century Gothic" w:cs="Tahoma"/>
                <w:b/>
                <w:bCs/>
                <w:sz w:val="20"/>
                <w:szCs w:val="20"/>
              </w:rPr>
            </w:rPrChange>
          </w:rPr>
          <w:delText xml:space="preserve">It is agreed that this Limited Power of Attorney has been signed prior to the execution of the Contractual Agreement between the parties. </w:delText>
        </w:r>
      </w:del>
    </w:p>
    <w:p w14:paraId="29FE0469" w14:textId="2D7C435F" w:rsidR="0014730C" w:rsidRPr="00F025FE" w:rsidDel="00392448" w:rsidRDefault="0014730C">
      <w:pPr>
        <w:rPr>
          <w:del w:id="1878" w:author="Joshua Carmona" w:date="2014-11-13T10:48:00Z"/>
          <w:rFonts w:ascii="Arial" w:hAnsi="Arial" w:cs="Arial"/>
          <w:rPrChange w:id="1879" w:author="Phil Turner" w:date="2019-02-16T23:22:00Z">
            <w:rPr>
              <w:del w:id="1880" w:author="Joshua Carmona" w:date="2014-11-13T10:48:00Z"/>
              <w:rFonts w:ascii="Century Gothic" w:hAnsi="Century Gothic"/>
            </w:rPr>
          </w:rPrChange>
        </w:rPr>
      </w:pPr>
    </w:p>
    <w:p w14:paraId="4A245B04" w14:textId="6ABB05B3" w:rsidR="0014730C" w:rsidRPr="00F025FE" w:rsidDel="00392448" w:rsidRDefault="0014730C" w:rsidP="0014730C">
      <w:pPr>
        <w:pStyle w:val="NormalWeb"/>
        <w:spacing w:before="0" w:beforeAutospacing="0" w:after="0" w:afterAutospacing="0"/>
        <w:jc w:val="center"/>
        <w:rPr>
          <w:del w:id="1881" w:author="Joshua Carmona" w:date="2014-11-13T10:48:00Z"/>
          <w:rFonts w:ascii="Arial" w:hAnsi="Arial" w:cs="Arial"/>
          <w:b/>
          <w:sz w:val="28"/>
          <w:rPrChange w:id="1882" w:author="Phil Turner" w:date="2019-02-16T23:22:00Z">
            <w:rPr>
              <w:del w:id="1883" w:author="Joshua Carmona" w:date="2014-11-13T10:48:00Z"/>
              <w:b/>
              <w:sz w:val="28"/>
            </w:rPr>
          </w:rPrChange>
        </w:rPr>
      </w:pPr>
      <w:del w:id="1884" w:author="Joshua Carmona" w:date="2014-11-13T10:48:00Z">
        <w:r w:rsidRPr="00F025FE" w:rsidDel="00392448">
          <w:rPr>
            <w:rFonts w:ascii="Arial" w:hAnsi="Arial" w:cs="Arial"/>
            <w:b/>
            <w:sz w:val="28"/>
            <w:rPrChange w:id="1885" w:author="Phil Turner" w:date="2019-02-16T23:22:00Z">
              <w:rPr>
                <w:b/>
                <w:sz w:val="28"/>
              </w:rPr>
            </w:rPrChange>
          </w:rPr>
          <w:delText xml:space="preserve">Consumer Credit File Rights Under State and Federal Law </w:delText>
        </w:r>
      </w:del>
    </w:p>
    <w:p w14:paraId="6FC4959F" w14:textId="23D69C7A" w:rsidR="0014730C" w:rsidRPr="00F025FE" w:rsidDel="00392448" w:rsidRDefault="0014730C" w:rsidP="0014730C">
      <w:pPr>
        <w:pStyle w:val="NormalWeb"/>
        <w:spacing w:before="0" w:beforeAutospacing="0" w:after="0" w:afterAutospacing="0"/>
        <w:jc w:val="center"/>
        <w:rPr>
          <w:del w:id="1886" w:author="Joshua Carmona" w:date="2014-11-13T10:48:00Z"/>
          <w:rFonts w:ascii="Arial" w:hAnsi="Arial" w:cs="Arial"/>
          <w:b/>
          <w:sz w:val="28"/>
          <w:rPrChange w:id="1887" w:author="Phil Turner" w:date="2019-02-16T23:22:00Z">
            <w:rPr>
              <w:del w:id="1888" w:author="Joshua Carmona" w:date="2014-11-13T10:48:00Z"/>
              <w:b/>
              <w:sz w:val="28"/>
            </w:rPr>
          </w:rPrChange>
        </w:rPr>
      </w:pPr>
    </w:p>
    <w:p w14:paraId="63ACE78D" w14:textId="7BD9C4F1" w:rsidR="0014730C" w:rsidRPr="00F025FE" w:rsidDel="00392448" w:rsidRDefault="0014730C">
      <w:pPr>
        <w:pStyle w:val="NormalWeb"/>
        <w:spacing w:before="0" w:beforeAutospacing="0"/>
        <w:jc w:val="both"/>
        <w:rPr>
          <w:del w:id="1889" w:author="Joshua Carmona" w:date="2014-11-13T10:48:00Z"/>
          <w:rFonts w:ascii="Arial" w:hAnsi="Arial" w:cs="Arial"/>
          <w:sz w:val="20"/>
          <w:szCs w:val="20"/>
          <w:rPrChange w:id="1890" w:author="Phil Turner" w:date="2019-02-16T23:22:00Z">
            <w:rPr>
              <w:del w:id="1891" w:author="Joshua Carmona" w:date="2014-11-13T10:48:00Z"/>
              <w:sz w:val="16"/>
              <w:szCs w:val="16"/>
            </w:rPr>
          </w:rPrChange>
        </w:rPr>
        <w:pPrChange w:id="1892" w:author="Joshua Carmona" w:date="2014-11-13T10:34:00Z">
          <w:pPr>
            <w:pStyle w:val="NormalWeb"/>
            <w:spacing w:before="0" w:beforeAutospacing="0"/>
          </w:pPr>
        </w:pPrChange>
      </w:pPr>
      <w:del w:id="1893" w:author="Joshua Carmona" w:date="2014-11-13T10:48:00Z">
        <w:r w:rsidRPr="00F025FE" w:rsidDel="00392448">
          <w:rPr>
            <w:rFonts w:ascii="Arial" w:hAnsi="Arial" w:cs="Arial"/>
            <w:sz w:val="20"/>
            <w:szCs w:val="20"/>
            <w:rPrChange w:id="1894" w:author="Phil Turner" w:date="2019-02-16T23:22:00Z">
              <w:rPr>
                <w:sz w:val="16"/>
                <w:szCs w:val="16"/>
              </w:rPr>
            </w:rPrChange>
          </w:rPr>
          <w:delText xml:space="preserve">You have a right to dispute inaccurate information in your credit report by contacting the credit bureau directly. However, neither you nor any ''credit repair'' company or credit repair organization has the right to have accurate, current, and verifiable information removed from your credit report. The credit bureau must remove accurate, negative information from your report only if it is over 7 years old. Bankruptcy information can be reported for 10 years. </w:delText>
        </w:r>
      </w:del>
    </w:p>
    <w:p w14:paraId="7B3BF08C" w14:textId="47B5A3A9" w:rsidR="0014730C" w:rsidRPr="00F025FE" w:rsidDel="00392448" w:rsidRDefault="0014730C">
      <w:pPr>
        <w:pStyle w:val="NormalWeb"/>
        <w:spacing w:after="0" w:afterAutospacing="0"/>
        <w:jc w:val="both"/>
        <w:rPr>
          <w:del w:id="1895" w:author="Joshua Carmona" w:date="2014-11-13T10:48:00Z"/>
          <w:rFonts w:ascii="Arial" w:hAnsi="Arial" w:cs="Arial"/>
          <w:sz w:val="20"/>
          <w:szCs w:val="20"/>
          <w:rPrChange w:id="1896" w:author="Phil Turner" w:date="2019-02-16T23:22:00Z">
            <w:rPr>
              <w:del w:id="1897" w:author="Joshua Carmona" w:date="2014-11-13T10:48:00Z"/>
              <w:sz w:val="16"/>
              <w:szCs w:val="16"/>
            </w:rPr>
          </w:rPrChange>
        </w:rPr>
        <w:pPrChange w:id="1898" w:author="Joshua Carmona" w:date="2014-11-13T10:34:00Z">
          <w:pPr>
            <w:pStyle w:val="NormalWeb"/>
            <w:spacing w:after="0" w:afterAutospacing="0"/>
          </w:pPr>
        </w:pPrChange>
      </w:pPr>
      <w:del w:id="1899" w:author="Joshua Carmona" w:date="2014-11-13T10:48:00Z">
        <w:r w:rsidRPr="00F025FE" w:rsidDel="00392448">
          <w:rPr>
            <w:rFonts w:ascii="Arial" w:hAnsi="Arial" w:cs="Arial"/>
            <w:sz w:val="20"/>
            <w:szCs w:val="20"/>
            <w:rPrChange w:id="1900" w:author="Phil Turner" w:date="2019-02-16T23:22:00Z">
              <w:rPr>
                <w:sz w:val="16"/>
                <w:szCs w:val="16"/>
              </w:rPr>
            </w:rPrChange>
          </w:rPr>
          <w:delText xml:space="preserve">You have a right to obtain a copy of your credit report from a credit bureau. You may be charged a reasonable fee. There is no fee, however, if you have been turned down for credit, employment, insurance, receive a free copy of your credit report if you are unemployed and intend to apply for employment in the next 60 days, if you are a recipient of public welfare assistance, or if you have reason to believe that there is inaccurate information in your credit report due to fraud. </w:delText>
        </w:r>
      </w:del>
    </w:p>
    <w:p w14:paraId="45883361" w14:textId="6CA9541C" w:rsidR="0014730C" w:rsidRPr="00F025FE" w:rsidDel="00392448" w:rsidRDefault="0014730C">
      <w:pPr>
        <w:pStyle w:val="NormalWeb"/>
        <w:spacing w:after="0" w:afterAutospacing="0"/>
        <w:jc w:val="both"/>
        <w:rPr>
          <w:del w:id="1901" w:author="Joshua Carmona" w:date="2014-11-13T10:48:00Z"/>
          <w:rFonts w:ascii="Arial" w:hAnsi="Arial" w:cs="Arial"/>
          <w:sz w:val="20"/>
          <w:szCs w:val="20"/>
          <w:rPrChange w:id="1902" w:author="Phil Turner" w:date="2019-02-16T23:22:00Z">
            <w:rPr>
              <w:del w:id="1903" w:author="Joshua Carmona" w:date="2014-11-13T10:48:00Z"/>
              <w:sz w:val="16"/>
              <w:szCs w:val="16"/>
            </w:rPr>
          </w:rPrChange>
        </w:rPr>
        <w:pPrChange w:id="1904" w:author="Joshua Carmona" w:date="2014-11-13T10:34:00Z">
          <w:pPr>
            <w:pStyle w:val="NormalWeb"/>
            <w:spacing w:after="0" w:afterAutospacing="0"/>
          </w:pPr>
        </w:pPrChange>
      </w:pPr>
      <w:del w:id="1905" w:author="Joshua Carmona" w:date="2014-11-13T10:48:00Z">
        <w:r w:rsidRPr="00F025FE" w:rsidDel="00392448">
          <w:rPr>
            <w:rFonts w:ascii="Arial" w:hAnsi="Arial" w:cs="Arial"/>
            <w:sz w:val="20"/>
            <w:szCs w:val="20"/>
            <w:rPrChange w:id="1906" w:author="Phil Turner" w:date="2019-02-16T23:22:00Z">
              <w:rPr>
                <w:sz w:val="16"/>
                <w:szCs w:val="16"/>
              </w:rPr>
            </w:rPrChange>
          </w:rPr>
          <w:delText xml:space="preserve">You have a right to sue a credit repair organization that violates the Credit Repair Organization Act. This law prohibits deceptive practices by credit repair organizations. </w:delText>
        </w:r>
      </w:del>
    </w:p>
    <w:p w14:paraId="1527E848" w14:textId="7A4ADA3F" w:rsidR="0014730C" w:rsidRPr="00F025FE" w:rsidDel="00392448" w:rsidRDefault="0014730C">
      <w:pPr>
        <w:pStyle w:val="NormalWeb"/>
        <w:spacing w:after="0" w:afterAutospacing="0"/>
        <w:jc w:val="both"/>
        <w:rPr>
          <w:del w:id="1907" w:author="Joshua Carmona" w:date="2014-11-13T10:48:00Z"/>
          <w:rFonts w:ascii="Arial" w:hAnsi="Arial" w:cs="Arial"/>
          <w:sz w:val="20"/>
          <w:szCs w:val="20"/>
          <w:rPrChange w:id="1908" w:author="Phil Turner" w:date="2019-02-16T23:22:00Z">
            <w:rPr>
              <w:del w:id="1909" w:author="Joshua Carmona" w:date="2014-11-13T10:48:00Z"/>
              <w:sz w:val="16"/>
              <w:szCs w:val="16"/>
            </w:rPr>
          </w:rPrChange>
        </w:rPr>
        <w:pPrChange w:id="1910" w:author="Joshua Carmona" w:date="2014-11-13T10:34:00Z">
          <w:pPr>
            <w:pStyle w:val="NormalWeb"/>
            <w:spacing w:after="0" w:afterAutospacing="0"/>
          </w:pPr>
        </w:pPrChange>
      </w:pPr>
      <w:del w:id="1911" w:author="Joshua Carmona" w:date="2014-11-13T10:48:00Z">
        <w:r w:rsidRPr="00F025FE" w:rsidDel="00392448">
          <w:rPr>
            <w:rFonts w:ascii="Arial" w:hAnsi="Arial" w:cs="Arial"/>
            <w:sz w:val="20"/>
            <w:szCs w:val="20"/>
            <w:rPrChange w:id="1912" w:author="Phil Turner" w:date="2019-02-16T23:22:00Z">
              <w:rPr>
                <w:sz w:val="16"/>
                <w:szCs w:val="16"/>
              </w:rPr>
            </w:rPrChange>
          </w:rPr>
          <w:delText xml:space="preserve">You have the right to cancel your contract with any credit repair organization for any reason within 3 business days from the date you signed it. </w:delText>
        </w:r>
      </w:del>
    </w:p>
    <w:p w14:paraId="3706D60B" w14:textId="38394C89" w:rsidR="0014730C" w:rsidRPr="00F025FE" w:rsidDel="00392448" w:rsidRDefault="0014730C">
      <w:pPr>
        <w:pStyle w:val="NormalWeb"/>
        <w:spacing w:after="0" w:afterAutospacing="0"/>
        <w:jc w:val="both"/>
        <w:rPr>
          <w:del w:id="1913" w:author="Joshua Carmona" w:date="2014-11-13T10:48:00Z"/>
          <w:rFonts w:ascii="Arial" w:hAnsi="Arial" w:cs="Arial"/>
          <w:sz w:val="20"/>
          <w:szCs w:val="20"/>
          <w:rPrChange w:id="1914" w:author="Phil Turner" w:date="2019-02-16T23:22:00Z">
            <w:rPr>
              <w:del w:id="1915" w:author="Joshua Carmona" w:date="2014-11-13T10:48:00Z"/>
              <w:sz w:val="16"/>
              <w:szCs w:val="16"/>
            </w:rPr>
          </w:rPrChange>
        </w:rPr>
        <w:pPrChange w:id="1916" w:author="Joshua Carmona" w:date="2014-11-13T10:34:00Z">
          <w:pPr>
            <w:pStyle w:val="NormalWeb"/>
            <w:spacing w:after="0" w:afterAutospacing="0"/>
          </w:pPr>
        </w:pPrChange>
      </w:pPr>
      <w:del w:id="1917" w:author="Joshua Carmona" w:date="2014-11-13T10:48:00Z">
        <w:r w:rsidRPr="00F025FE" w:rsidDel="00392448">
          <w:rPr>
            <w:rFonts w:ascii="Arial" w:hAnsi="Arial" w:cs="Arial"/>
            <w:sz w:val="20"/>
            <w:szCs w:val="20"/>
            <w:rPrChange w:id="1918" w:author="Phil Turner" w:date="2019-02-16T23:22:00Z">
              <w:rPr>
                <w:sz w:val="16"/>
                <w:szCs w:val="16"/>
              </w:rPr>
            </w:rPrChange>
          </w:rPr>
          <w:delText xml:space="preserve">Credit bureaus are required to follow reasonable procedures to ensure that the information they report is accurate. However, mistakes may occur. </w:delText>
        </w:r>
      </w:del>
    </w:p>
    <w:p w14:paraId="1C4E2D34" w14:textId="0939E363" w:rsidR="0014730C" w:rsidRPr="00F025FE" w:rsidDel="00392448" w:rsidRDefault="0014730C">
      <w:pPr>
        <w:pStyle w:val="NormalWeb"/>
        <w:spacing w:before="0" w:beforeAutospacing="0" w:after="0" w:afterAutospacing="0"/>
        <w:jc w:val="both"/>
        <w:rPr>
          <w:del w:id="1919" w:author="Joshua Carmona" w:date="2014-11-13T10:48:00Z"/>
          <w:rFonts w:ascii="Arial" w:hAnsi="Arial" w:cs="Arial"/>
          <w:sz w:val="20"/>
          <w:szCs w:val="20"/>
          <w:rPrChange w:id="1920" w:author="Phil Turner" w:date="2019-02-16T23:22:00Z">
            <w:rPr>
              <w:del w:id="1921" w:author="Joshua Carmona" w:date="2014-11-13T10:48:00Z"/>
              <w:sz w:val="16"/>
              <w:szCs w:val="16"/>
            </w:rPr>
          </w:rPrChange>
        </w:rPr>
        <w:pPrChange w:id="1922" w:author="Joshua Carmona" w:date="2014-11-13T10:34:00Z">
          <w:pPr>
            <w:pStyle w:val="NormalWeb"/>
            <w:spacing w:before="0" w:beforeAutospacing="0" w:after="0" w:afterAutospacing="0"/>
          </w:pPr>
        </w:pPrChange>
      </w:pPr>
    </w:p>
    <w:p w14:paraId="7E28E91F" w14:textId="0F4FABE9" w:rsidR="0014730C" w:rsidRPr="00F025FE" w:rsidDel="00392448" w:rsidRDefault="0014730C">
      <w:pPr>
        <w:pStyle w:val="NormalWeb"/>
        <w:spacing w:before="0" w:beforeAutospacing="0" w:after="0" w:afterAutospacing="0"/>
        <w:jc w:val="both"/>
        <w:rPr>
          <w:del w:id="1923" w:author="Joshua Carmona" w:date="2014-11-13T10:48:00Z"/>
          <w:rFonts w:ascii="Arial" w:hAnsi="Arial" w:cs="Arial"/>
          <w:sz w:val="20"/>
          <w:szCs w:val="20"/>
          <w:rPrChange w:id="1924" w:author="Phil Turner" w:date="2019-02-16T23:22:00Z">
            <w:rPr>
              <w:del w:id="1925" w:author="Joshua Carmona" w:date="2014-11-13T10:48:00Z"/>
              <w:sz w:val="16"/>
              <w:szCs w:val="16"/>
            </w:rPr>
          </w:rPrChange>
        </w:rPr>
        <w:pPrChange w:id="1926" w:author="Joshua Carmona" w:date="2014-11-13T10:34:00Z">
          <w:pPr>
            <w:pStyle w:val="NormalWeb"/>
            <w:spacing w:before="0" w:beforeAutospacing="0" w:after="0" w:afterAutospacing="0"/>
          </w:pPr>
        </w:pPrChange>
      </w:pPr>
      <w:del w:id="1927" w:author="Joshua Carmona" w:date="2014-11-13T10:48:00Z">
        <w:r w:rsidRPr="00F025FE" w:rsidDel="00392448">
          <w:rPr>
            <w:rFonts w:ascii="Arial" w:hAnsi="Arial" w:cs="Arial"/>
            <w:sz w:val="20"/>
            <w:szCs w:val="20"/>
            <w:rPrChange w:id="1928" w:author="Phil Turner" w:date="2019-02-16T23:22:00Z">
              <w:rPr>
                <w:sz w:val="16"/>
                <w:szCs w:val="16"/>
              </w:rPr>
            </w:rPrChange>
          </w:rPr>
          <w:delText xml:space="preserve">You may, on your own, notify a credit bureau in writing that you dispute the accuracy of information in your credit file. The credit bureau must then reinvestigate and modify or remove inaccurate or incomplete information. The credit bureau may not charge any fee for this service. Any pertinent information and copies of all documents you have concerning an error should be given to the credit bureau. </w:delText>
        </w:r>
      </w:del>
    </w:p>
    <w:p w14:paraId="0284442D" w14:textId="2B86B431" w:rsidR="0014730C" w:rsidRPr="00F025FE" w:rsidDel="00392448" w:rsidRDefault="0014730C">
      <w:pPr>
        <w:pStyle w:val="NormalWeb"/>
        <w:spacing w:after="0" w:afterAutospacing="0"/>
        <w:jc w:val="both"/>
        <w:rPr>
          <w:del w:id="1929" w:author="Joshua Carmona" w:date="2014-11-13T10:48:00Z"/>
          <w:rFonts w:ascii="Arial" w:hAnsi="Arial" w:cs="Arial"/>
          <w:sz w:val="20"/>
          <w:szCs w:val="20"/>
          <w:rPrChange w:id="1930" w:author="Phil Turner" w:date="2019-02-16T23:22:00Z">
            <w:rPr>
              <w:del w:id="1931" w:author="Joshua Carmona" w:date="2014-11-13T10:48:00Z"/>
              <w:sz w:val="16"/>
              <w:szCs w:val="16"/>
            </w:rPr>
          </w:rPrChange>
        </w:rPr>
        <w:pPrChange w:id="1932" w:author="Joshua Carmona" w:date="2014-11-13T10:34:00Z">
          <w:pPr>
            <w:pStyle w:val="NormalWeb"/>
            <w:spacing w:after="0" w:afterAutospacing="0"/>
          </w:pPr>
        </w:pPrChange>
      </w:pPr>
      <w:del w:id="1933" w:author="Joshua Carmona" w:date="2014-11-13T10:48:00Z">
        <w:r w:rsidRPr="00F025FE" w:rsidDel="00392448">
          <w:rPr>
            <w:rFonts w:ascii="Arial" w:hAnsi="Arial" w:cs="Arial"/>
            <w:sz w:val="20"/>
            <w:szCs w:val="20"/>
            <w:rPrChange w:id="1934" w:author="Phil Turner" w:date="2019-02-16T23:22:00Z">
              <w:rPr>
                <w:sz w:val="16"/>
                <w:szCs w:val="16"/>
              </w:rPr>
            </w:rPrChange>
          </w:rPr>
          <w:delText xml:space="preserve">If the credit bureau's reinvestigation does not resolve the dispute to your satisfaction, you may send a brief statement to the credit bureau, to be kept in your file, explaining why you think the record is inaccurate. The credit bureau must include a summary of your statement about disputed information with any report it issues about you. </w:delText>
        </w:r>
      </w:del>
    </w:p>
    <w:p w14:paraId="273813D8" w14:textId="5C7F8537" w:rsidR="0014730C" w:rsidRPr="00F025FE" w:rsidDel="00392448" w:rsidRDefault="0014730C" w:rsidP="0014730C">
      <w:pPr>
        <w:pStyle w:val="NormalWeb"/>
        <w:spacing w:after="0" w:afterAutospacing="0"/>
        <w:rPr>
          <w:del w:id="1935" w:author="Joshua Carmona" w:date="2014-11-13T10:48:00Z"/>
          <w:rFonts w:ascii="Arial" w:hAnsi="Arial" w:cs="Arial"/>
          <w:sz w:val="20"/>
          <w:szCs w:val="20"/>
          <w:rPrChange w:id="1936" w:author="Phil Turner" w:date="2019-02-16T23:22:00Z">
            <w:rPr>
              <w:del w:id="1937" w:author="Joshua Carmona" w:date="2014-11-13T10:48:00Z"/>
              <w:sz w:val="16"/>
              <w:szCs w:val="16"/>
            </w:rPr>
          </w:rPrChange>
        </w:rPr>
      </w:pPr>
      <w:del w:id="1938" w:author="Joshua Carmona" w:date="2014-11-13T10:48:00Z">
        <w:r w:rsidRPr="00F025FE" w:rsidDel="00392448">
          <w:rPr>
            <w:rFonts w:ascii="Arial" w:hAnsi="Arial" w:cs="Arial"/>
            <w:sz w:val="20"/>
            <w:szCs w:val="20"/>
            <w:rPrChange w:id="1939" w:author="Phil Turner" w:date="2019-02-16T23:22:00Z">
              <w:rPr>
                <w:sz w:val="16"/>
                <w:szCs w:val="16"/>
              </w:rPr>
            </w:rPrChange>
          </w:rPr>
          <w:delText xml:space="preserve">The Federal Trade Commission regulates credit bureaus and credit repair organizations. For more information contact: </w:delText>
        </w:r>
      </w:del>
    </w:p>
    <w:p w14:paraId="2D5E005E" w14:textId="0735308B" w:rsidR="0014730C" w:rsidRPr="00F025FE" w:rsidDel="00392448" w:rsidRDefault="0014730C" w:rsidP="0014730C">
      <w:pPr>
        <w:pStyle w:val="NormalWeb"/>
        <w:spacing w:after="0" w:afterAutospacing="0"/>
        <w:jc w:val="center"/>
        <w:rPr>
          <w:del w:id="1940" w:author="Joshua Carmona" w:date="2014-11-13T10:48:00Z"/>
          <w:rFonts w:ascii="Arial" w:hAnsi="Arial" w:cs="Arial"/>
          <w:sz w:val="20"/>
          <w:szCs w:val="20"/>
          <w:rPrChange w:id="1941" w:author="Phil Turner" w:date="2019-02-16T23:22:00Z">
            <w:rPr>
              <w:del w:id="1942" w:author="Joshua Carmona" w:date="2014-11-13T10:48:00Z"/>
              <w:sz w:val="16"/>
              <w:szCs w:val="16"/>
            </w:rPr>
          </w:rPrChange>
        </w:rPr>
      </w:pPr>
      <w:del w:id="1943" w:author="Joshua Carmona" w:date="2014-11-13T10:48:00Z">
        <w:r w:rsidRPr="00F025FE" w:rsidDel="00392448">
          <w:rPr>
            <w:rFonts w:ascii="Arial" w:hAnsi="Arial" w:cs="Arial"/>
            <w:sz w:val="20"/>
            <w:szCs w:val="20"/>
            <w:rPrChange w:id="1944" w:author="Phil Turner" w:date="2019-02-16T23:22:00Z">
              <w:rPr>
                <w:sz w:val="16"/>
                <w:szCs w:val="16"/>
              </w:rPr>
            </w:rPrChange>
          </w:rPr>
          <w:delText>The Public Reference Branch</w:delText>
        </w:r>
        <w:r w:rsidRPr="00F025FE" w:rsidDel="00392448">
          <w:rPr>
            <w:rFonts w:ascii="Arial" w:hAnsi="Arial" w:cs="Arial"/>
            <w:sz w:val="20"/>
            <w:szCs w:val="20"/>
            <w:rPrChange w:id="1945" w:author="Phil Turner" w:date="2019-02-16T23:22:00Z">
              <w:rPr>
                <w:sz w:val="16"/>
                <w:szCs w:val="16"/>
              </w:rPr>
            </w:rPrChange>
          </w:rPr>
          <w:br/>
          <w:delText>Federal Trade Commission</w:delText>
        </w:r>
        <w:r w:rsidRPr="00F025FE" w:rsidDel="00392448">
          <w:rPr>
            <w:rFonts w:ascii="Arial" w:hAnsi="Arial" w:cs="Arial"/>
            <w:sz w:val="20"/>
            <w:szCs w:val="20"/>
            <w:rPrChange w:id="1946" w:author="Phil Turner" w:date="2019-02-16T23:22:00Z">
              <w:rPr>
                <w:sz w:val="16"/>
                <w:szCs w:val="16"/>
              </w:rPr>
            </w:rPrChange>
          </w:rPr>
          <w:br/>
          <w:delText>Washington, D.C. 20580'.</w:delText>
        </w:r>
      </w:del>
    </w:p>
    <w:p w14:paraId="0A40D7CA" w14:textId="7B7A298E" w:rsidR="0014730C" w:rsidRPr="00F025FE" w:rsidDel="00392448" w:rsidRDefault="0014730C">
      <w:pPr>
        <w:pStyle w:val="NormalWeb"/>
        <w:spacing w:after="0" w:afterAutospacing="0"/>
        <w:jc w:val="both"/>
        <w:rPr>
          <w:del w:id="1947" w:author="Joshua Carmona" w:date="2014-11-13T10:48:00Z"/>
          <w:rFonts w:ascii="Arial" w:hAnsi="Arial" w:cs="Arial"/>
          <w:sz w:val="20"/>
          <w:szCs w:val="20"/>
          <w:rPrChange w:id="1948" w:author="Phil Turner" w:date="2019-02-16T23:22:00Z">
            <w:rPr>
              <w:del w:id="1949" w:author="Joshua Carmona" w:date="2014-11-13T10:48:00Z"/>
              <w:sz w:val="16"/>
              <w:szCs w:val="16"/>
            </w:rPr>
          </w:rPrChange>
        </w:rPr>
        <w:pPrChange w:id="1950" w:author="Joshua Carmona" w:date="2014-11-13T10:34:00Z">
          <w:pPr>
            <w:pStyle w:val="NormalWeb"/>
            <w:spacing w:after="0" w:afterAutospacing="0"/>
          </w:pPr>
        </w:pPrChange>
      </w:pPr>
      <w:del w:id="1951" w:author="Joshua Carmona" w:date="2014-11-13T10:48:00Z">
        <w:r w:rsidRPr="00F025FE" w:rsidDel="00392448">
          <w:rPr>
            <w:rFonts w:ascii="Arial" w:hAnsi="Arial" w:cs="Arial"/>
            <w:sz w:val="20"/>
            <w:szCs w:val="20"/>
            <w:rPrChange w:id="1952" w:author="Phil Turner" w:date="2019-02-16T23:22:00Z">
              <w:rPr>
                <w:sz w:val="16"/>
                <w:szCs w:val="16"/>
              </w:rPr>
            </w:rPrChange>
          </w:rPr>
          <w:delText xml:space="preserve">(b) </w:delText>
        </w:r>
        <w:r w:rsidRPr="00F025FE" w:rsidDel="00392448">
          <w:rPr>
            <w:rStyle w:val="Emphasis"/>
            <w:rFonts w:ascii="Arial" w:hAnsi="Arial" w:cs="Arial"/>
            <w:sz w:val="20"/>
            <w:szCs w:val="20"/>
            <w:rPrChange w:id="1953" w:author="Phil Turner" w:date="2019-02-16T23:22:00Z">
              <w:rPr>
                <w:rStyle w:val="Emphasis"/>
                <w:sz w:val="16"/>
                <w:szCs w:val="16"/>
              </w:rPr>
            </w:rPrChange>
          </w:rPr>
          <w:delText>Separate Statement Requirement.</w:delText>
        </w:r>
        <w:r w:rsidRPr="00F025FE" w:rsidDel="00392448">
          <w:rPr>
            <w:rFonts w:ascii="Arial" w:hAnsi="Arial" w:cs="Arial"/>
            <w:sz w:val="20"/>
            <w:szCs w:val="20"/>
            <w:rPrChange w:id="1954" w:author="Phil Turner" w:date="2019-02-16T23:22:00Z">
              <w:rPr>
                <w:sz w:val="16"/>
                <w:szCs w:val="16"/>
              </w:rPr>
            </w:rPrChange>
          </w:rPr>
          <w:delText xml:space="preserve">--The written statement required under this section shall be provided as a document which is separate from any written contract or other agreement between the credit repair organization and the consumer or any other written material provided to the consumer. </w:delText>
        </w:r>
      </w:del>
    </w:p>
    <w:p w14:paraId="74A3185A" w14:textId="74AC5088" w:rsidR="0014730C" w:rsidRPr="00F025FE" w:rsidDel="00392448" w:rsidRDefault="0014730C">
      <w:pPr>
        <w:pStyle w:val="NormalWeb"/>
        <w:spacing w:after="0" w:afterAutospacing="0"/>
        <w:jc w:val="both"/>
        <w:rPr>
          <w:del w:id="1955" w:author="Joshua Carmona" w:date="2014-11-13T10:48:00Z"/>
          <w:rFonts w:ascii="Arial" w:hAnsi="Arial" w:cs="Arial"/>
          <w:sz w:val="20"/>
          <w:szCs w:val="20"/>
          <w:rPrChange w:id="1956" w:author="Phil Turner" w:date="2019-02-16T23:22:00Z">
            <w:rPr>
              <w:del w:id="1957" w:author="Joshua Carmona" w:date="2014-11-13T10:48:00Z"/>
              <w:sz w:val="16"/>
              <w:szCs w:val="16"/>
            </w:rPr>
          </w:rPrChange>
        </w:rPr>
        <w:pPrChange w:id="1958" w:author="Joshua Carmona" w:date="2014-11-13T10:34:00Z">
          <w:pPr>
            <w:pStyle w:val="NormalWeb"/>
            <w:spacing w:after="0" w:afterAutospacing="0"/>
          </w:pPr>
        </w:pPrChange>
      </w:pPr>
      <w:del w:id="1959" w:author="Joshua Carmona" w:date="2014-11-13T10:48:00Z">
        <w:r w:rsidRPr="00F025FE" w:rsidDel="00392448">
          <w:rPr>
            <w:rFonts w:ascii="Arial" w:hAnsi="Arial" w:cs="Arial"/>
            <w:sz w:val="20"/>
            <w:szCs w:val="20"/>
            <w:rPrChange w:id="1960" w:author="Phil Turner" w:date="2019-02-16T23:22:00Z">
              <w:rPr>
                <w:sz w:val="16"/>
                <w:szCs w:val="16"/>
              </w:rPr>
            </w:rPrChange>
          </w:rPr>
          <w:delText xml:space="preserve">(c) </w:delText>
        </w:r>
        <w:r w:rsidRPr="00F025FE" w:rsidDel="00392448">
          <w:rPr>
            <w:rStyle w:val="Emphasis"/>
            <w:rFonts w:ascii="Arial" w:hAnsi="Arial" w:cs="Arial"/>
            <w:sz w:val="20"/>
            <w:szCs w:val="20"/>
            <w:rPrChange w:id="1961" w:author="Phil Turner" w:date="2019-02-16T23:22:00Z">
              <w:rPr>
                <w:rStyle w:val="Emphasis"/>
                <w:sz w:val="16"/>
                <w:szCs w:val="16"/>
              </w:rPr>
            </w:rPrChange>
          </w:rPr>
          <w:delText>Retention of Compliance Records.</w:delText>
        </w:r>
        <w:r w:rsidRPr="00F025FE" w:rsidDel="00392448">
          <w:rPr>
            <w:rFonts w:ascii="Arial" w:hAnsi="Arial" w:cs="Arial"/>
            <w:sz w:val="20"/>
            <w:szCs w:val="20"/>
            <w:rPrChange w:id="1962" w:author="Phil Turner" w:date="2019-02-16T23:22:00Z">
              <w:rPr>
                <w:sz w:val="16"/>
                <w:szCs w:val="16"/>
              </w:rPr>
            </w:rPrChange>
          </w:rPr>
          <w:delText>--</w:delText>
        </w:r>
      </w:del>
    </w:p>
    <w:p w14:paraId="2FEA28D6" w14:textId="2C014D97" w:rsidR="0014730C" w:rsidRPr="00F025FE" w:rsidDel="00392448" w:rsidRDefault="0014730C">
      <w:pPr>
        <w:pStyle w:val="NormalWeb"/>
        <w:spacing w:after="0" w:afterAutospacing="0"/>
        <w:jc w:val="both"/>
        <w:rPr>
          <w:del w:id="1963" w:author="Joshua Carmona" w:date="2014-11-13T10:48:00Z"/>
          <w:rFonts w:ascii="Arial" w:hAnsi="Arial" w:cs="Arial"/>
          <w:sz w:val="20"/>
          <w:szCs w:val="20"/>
          <w:rPrChange w:id="1964" w:author="Phil Turner" w:date="2019-02-16T23:22:00Z">
            <w:rPr>
              <w:del w:id="1965" w:author="Joshua Carmona" w:date="2014-11-13T10:48:00Z"/>
              <w:sz w:val="16"/>
              <w:szCs w:val="16"/>
            </w:rPr>
          </w:rPrChange>
        </w:rPr>
        <w:pPrChange w:id="1966" w:author="Joshua Carmona" w:date="2014-11-13T10:34:00Z">
          <w:pPr>
            <w:pStyle w:val="NormalWeb"/>
            <w:spacing w:after="0" w:afterAutospacing="0"/>
          </w:pPr>
        </w:pPrChange>
      </w:pPr>
      <w:del w:id="1967" w:author="Joshua Carmona" w:date="2014-11-13T10:48:00Z">
        <w:r w:rsidRPr="00F025FE" w:rsidDel="00392448">
          <w:rPr>
            <w:rFonts w:ascii="Arial" w:hAnsi="Arial" w:cs="Arial"/>
            <w:sz w:val="20"/>
            <w:szCs w:val="20"/>
            <w:rPrChange w:id="1968" w:author="Phil Turner" w:date="2019-02-16T23:22:00Z">
              <w:rPr>
                <w:sz w:val="16"/>
                <w:szCs w:val="16"/>
              </w:rPr>
            </w:rPrChange>
          </w:rPr>
          <w:delText>(1)</w:delText>
        </w:r>
        <w:r w:rsidRPr="00F025FE" w:rsidDel="00392448">
          <w:rPr>
            <w:rStyle w:val="Emphasis"/>
            <w:rFonts w:ascii="Arial" w:hAnsi="Arial" w:cs="Arial"/>
            <w:sz w:val="20"/>
            <w:szCs w:val="20"/>
            <w:rPrChange w:id="1969" w:author="Phil Turner" w:date="2019-02-16T23:22:00Z">
              <w:rPr>
                <w:rStyle w:val="Emphasis"/>
                <w:sz w:val="16"/>
                <w:szCs w:val="16"/>
              </w:rPr>
            </w:rPrChange>
          </w:rPr>
          <w:delText xml:space="preserve"> In general.</w:delText>
        </w:r>
        <w:r w:rsidRPr="00F025FE" w:rsidDel="00392448">
          <w:rPr>
            <w:rFonts w:ascii="Arial" w:hAnsi="Arial" w:cs="Arial"/>
            <w:sz w:val="20"/>
            <w:szCs w:val="20"/>
            <w:rPrChange w:id="1970" w:author="Phil Turner" w:date="2019-02-16T23:22:00Z">
              <w:rPr>
                <w:sz w:val="16"/>
                <w:szCs w:val="16"/>
              </w:rPr>
            </w:rPrChange>
          </w:rPr>
          <w:delText xml:space="preserve">--The credit repair organization shall maintain a copy of the statement signed by the consumer acknowledging receipt of the statement.   </w:delText>
        </w:r>
      </w:del>
    </w:p>
    <w:p w14:paraId="452D6233" w14:textId="188C46B5" w:rsidR="0014730C" w:rsidRPr="00F025FE" w:rsidDel="00392448" w:rsidRDefault="0014730C">
      <w:pPr>
        <w:pStyle w:val="NormalWeb"/>
        <w:spacing w:after="0" w:afterAutospacing="0"/>
        <w:jc w:val="both"/>
        <w:rPr>
          <w:del w:id="1971" w:author="Joshua Carmona" w:date="2014-11-13T10:48:00Z"/>
          <w:rFonts w:ascii="Arial" w:hAnsi="Arial" w:cs="Arial"/>
          <w:sz w:val="20"/>
          <w:szCs w:val="20"/>
          <w:rPrChange w:id="1972" w:author="Phil Turner" w:date="2019-02-16T23:22:00Z">
            <w:rPr>
              <w:del w:id="1973" w:author="Joshua Carmona" w:date="2014-11-13T10:48:00Z"/>
              <w:sz w:val="16"/>
              <w:szCs w:val="16"/>
            </w:rPr>
          </w:rPrChange>
        </w:rPr>
        <w:pPrChange w:id="1974" w:author="Joshua Carmona" w:date="2014-11-13T10:34:00Z">
          <w:pPr>
            <w:pStyle w:val="NormalWeb"/>
            <w:spacing w:after="0" w:afterAutospacing="0"/>
          </w:pPr>
        </w:pPrChange>
      </w:pPr>
      <w:del w:id="1975" w:author="Joshua Carmona" w:date="2014-11-13T10:48:00Z">
        <w:r w:rsidRPr="00F025FE" w:rsidDel="00392448">
          <w:rPr>
            <w:rFonts w:ascii="Arial" w:hAnsi="Arial" w:cs="Arial"/>
            <w:sz w:val="20"/>
            <w:szCs w:val="20"/>
            <w:rPrChange w:id="1976" w:author="Phil Turner" w:date="2019-02-16T23:22:00Z">
              <w:rPr>
                <w:sz w:val="16"/>
                <w:szCs w:val="16"/>
              </w:rPr>
            </w:rPrChange>
          </w:rPr>
          <w:delText>(2)</w:delText>
        </w:r>
        <w:r w:rsidRPr="00F025FE" w:rsidDel="00392448">
          <w:rPr>
            <w:rStyle w:val="Emphasis"/>
            <w:rFonts w:ascii="Arial" w:hAnsi="Arial" w:cs="Arial"/>
            <w:sz w:val="20"/>
            <w:szCs w:val="20"/>
            <w:rPrChange w:id="1977" w:author="Phil Turner" w:date="2019-02-16T23:22:00Z">
              <w:rPr>
                <w:rStyle w:val="Emphasis"/>
                <w:sz w:val="16"/>
                <w:szCs w:val="16"/>
              </w:rPr>
            </w:rPrChange>
          </w:rPr>
          <w:delText xml:space="preserve"> Maintenance for 2 years.</w:delText>
        </w:r>
        <w:r w:rsidRPr="00F025FE" w:rsidDel="00392448">
          <w:rPr>
            <w:rFonts w:ascii="Arial" w:hAnsi="Arial" w:cs="Arial"/>
            <w:sz w:val="20"/>
            <w:szCs w:val="20"/>
            <w:rPrChange w:id="1978" w:author="Phil Turner" w:date="2019-02-16T23:22:00Z">
              <w:rPr>
                <w:sz w:val="16"/>
                <w:szCs w:val="16"/>
              </w:rPr>
            </w:rPrChange>
          </w:rPr>
          <w:delText xml:space="preserve">--The copy of any consumer's statement shall be maintained in the organization's files for 2 years after the date on which the statement is signed by the consumer. </w:delText>
        </w:r>
      </w:del>
    </w:p>
    <w:p w14:paraId="791D0ACD" w14:textId="77777777" w:rsidR="0014730C" w:rsidRPr="00F025FE" w:rsidRDefault="0014730C">
      <w:pPr>
        <w:rPr>
          <w:rFonts w:ascii="Arial" w:hAnsi="Arial" w:cs="Arial"/>
          <w:rPrChange w:id="1979" w:author="Phil Turner" w:date="2019-02-16T23:22:00Z">
            <w:rPr>
              <w:rFonts w:ascii="Century Gothic" w:hAnsi="Century Gothic"/>
            </w:rPr>
          </w:rPrChange>
        </w:rPr>
      </w:pPr>
    </w:p>
    <w:sectPr w:rsidR="0014730C" w:rsidRPr="00F025FE" w:rsidSect="00781A87">
      <w:headerReference w:type="default" r:id="rId8"/>
      <w:footerReference w:type="default" r:id="rId9"/>
      <w:type w:val="continuous"/>
      <w:pgSz w:w="12240" w:h="15840"/>
      <w:pgMar w:top="1440" w:right="45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F296" w14:textId="77777777" w:rsidR="009919F1" w:rsidRDefault="009919F1" w:rsidP="003655D5">
      <w:pPr>
        <w:spacing w:after="0" w:line="240" w:lineRule="auto"/>
      </w:pPr>
      <w:r>
        <w:separator/>
      </w:r>
    </w:p>
  </w:endnote>
  <w:endnote w:type="continuationSeparator" w:id="0">
    <w:p w14:paraId="64BA17DC" w14:textId="77777777" w:rsidR="009919F1" w:rsidRDefault="009919F1" w:rsidP="0036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1DD8" w14:textId="4AC1FED3" w:rsidR="00063EF8" w:rsidRDefault="00063EF8" w:rsidP="00781A87">
    <w:pPr>
      <w:pStyle w:val="Footer"/>
      <w:jc w:val="center"/>
    </w:pPr>
    <w:ins w:id="1983" w:author="Joshua Carmona" w:date="2014-10-28T10:56:00Z">
      <w:r>
        <w:t>123</w:t>
      </w:r>
    </w:ins>
    <w:ins w:id="1984" w:author="Phil Turner" w:date="2019-02-16T23:24:00Z">
      <w:r w:rsidR="00F025FE">
        <w:t>4</w:t>
      </w:r>
    </w:ins>
    <w:ins w:id="1985" w:author="Joshua Carmona" w:date="2014-10-28T10:56:00Z">
      <w:r>
        <w:t xml:space="preserve"> </w:t>
      </w:r>
    </w:ins>
    <w:ins w:id="1986" w:author="Phil Turner" w:date="2019-02-16T23:23:00Z">
      <w:r w:rsidR="00F025FE">
        <w:t>Your Street</w:t>
      </w:r>
    </w:ins>
    <w:ins w:id="1987" w:author="Joshua Carmona" w:date="2014-10-28T10:56:00Z">
      <w:del w:id="1988" w:author="Phil Turner" w:date="2019-02-16T23:23:00Z">
        <w:r w:rsidDel="00F025FE">
          <w:delText>abc ave</w:delText>
        </w:r>
      </w:del>
      <w:r>
        <w:t xml:space="preserve"> | </w:t>
      </w:r>
    </w:ins>
    <w:ins w:id="1989" w:author="Phil Turner" w:date="2019-02-16T23:23:00Z">
      <w:r w:rsidR="00F025FE">
        <w:t>Your City</w:t>
      </w:r>
    </w:ins>
    <w:ins w:id="1990" w:author="Joshua Carmona" w:date="2014-10-28T10:56:00Z">
      <w:del w:id="1991" w:author="Phil Turner" w:date="2019-02-16T23:23:00Z">
        <w:r w:rsidDel="00F025FE">
          <w:delText>anytown</w:delText>
        </w:r>
      </w:del>
      <w:r>
        <w:t xml:space="preserve">, State 12345 | </w:t>
      </w:r>
    </w:ins>
    <w:ins w:id="1992" w:author="Joshua Carmona" w:date="2014-10-28T10:57:00Z">
      <w:r>
        <w:t xml:space="preserve">Phone: </w:t>
      </w:r>
    </w:ins>
    <w:ins w:id="1993" w:author="Joshua Carmona" w:date="2014-10-28T10:56:00Z">
      <w:r>
        <w:t>(</w:t>
      </w:r>
    </w:ins>
    <w:ins w:id="1994" w:author="Phil Turner" w:date="2019-02-16T23:23:00Z">
      <w:r w:rsidR="00F025FE">
        <w:t>000</w:t>
      </w:r>
    </w:ins>
    <w:ins w:id="1995" w:author="Joshua Carmona" w:date="2014-10-28T10:56:00Z">
      <w:del w:id="1996" w:author="Phil Turner" w:date="2019-02-16T23:23:00Z">
        <w:r w:rsidDel="00F025FE">
          <w:delText>123</w:delText>
        </w:r>
      </w:del>
      <w:r>
        <w:t>) 123.1234 |</w:t>
      </w:r>
    </w:ins>
    <w:ins w:id="1997" w:author="Joshua Carmona" w:date="2014-10-28T10:57:00Z">
      <w:r>
        <w:t xml:space="preserve"> Fax: (</w:t>
      </w:r>
    </w:ins>
    <w:ins w:id="1998" w:author="Phil Turner" w:date="2019-02-16T23:24:00Z">
      <w:r w:rsidR="00F025FE">
        <w:t>000</w:t>
      </w:r>
    </w:ins>
    <w:ins w:id="1999" w:author="Joshua Carmona" w:date="2014-10-28T10:57:00Z">
      <w:del w:id="2000" w:author="Phil Turner" w:date="2019-02-16T23:24:00Z">
        <w:r w:rsidDel="00F025FE">
          <w:delText>123</w:delText>
        </w:r>
      </w:del>
      <w:r>
        <w:t>) 123.1224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7D626" w14:textId="77777777" w:rsidR="009919F1" w:rsidRDefault="009919F1" w:rsidP="003655D5">
      <w:pPr>
        <w:spacing w:after="0" w:line="240" w:lineRule="auto"/>
      </w:pPr>
      <w:r>
        <w:separator/>
      </w:r>
    </w:p>
  </w:footnote>
  <w:footnote w:type="continuationSeparator" w:id="0">
    <w:p w14:paraId="4784BB9B" w14:textId="77777777" w:rsidR="009919F1" w:rsidRDefault="009919F1" w:rsidP="0036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8D62" w14:textId="621B68F6" w:rsidR="00063EF8" w:rsidRPr="00F025FE" w:rsidRDefault="00063EF8">
    <w:pPr>
      <w:pStyle w:val="Header"/>
      <w:rPr>
        <w:rFonts w:ascii="Arial" w:hAnsi="Arial" w:cs="Arial"/>
        <w:rPrChange w:id="1980" w:author="Phil Turner" w:date="2019-02-16T23:23:00Z">
          <w:rPr/>
        </w:rPrChange>
      </w:rPr>
    </w:pPr>
    <w:ins w:id="1981" w:author="Joshua Carmona" w:date="2014-10-28T10:56:00Z">
      <w:r w:rsidRPr="00F025FE">
        <w:rPr>
          <w:rFonts w:ascii="Arial" w:hAnsi="Arial" w:cs="Arial"/>
          <w:rPrChange w:id="1982" w:author="Phil Turner" w:date="2019-02-16T23:23:00Z">
            <w:rPr/>
          </w:rPrChange>
        </w:rPr>
        <w:t>Insert Logo</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FA9"/>
    <w:multiLevelType w:val="hybridMultilevel"/>
    <w:tmpl w:val="B554F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717A"/>
    <w:multiLevelType w:val="multilevel"/>
    <w:tmpl w:val="6A98E9F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9927D8"/>
    <w:multiLevelType w:val="multilevel"/>
    <w:tmpl w:val="9890476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5B0B4B"/>
    <w:multiLevelType w:val="hybridMultilevel"/>
    <w:tmpl w:val="C0EC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F131E"/>
    <w:multiLevelType w:val="multilevel"/>
    <w:tmpl w:val="2276707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2533826"/>
    <w:multiLevelType w:val="multilevel"/>
    <w:tmpl w:val="AE9ACA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A418C"/>
    <w:multiLevelType w:val="hybridMultilevel"/>
    <w:tmpl w:val="C1FEB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57FED"/>
    <w:multiLevelType w:val="multilevel"/>
    <w:tmpl w:val="EB28F98A"/>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89719EE"/>
    <w:multiLevelType w:val="multilevel"/>
    <w:tmpl w:val="C60E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43C1E"/>
    <w:multiLevelType w:val="multilevel"/>
    <w:tmpl w:val="1D4AE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5D4B0D"/>
    <w:multiLevelType w:val="multilevel"/>
    <w:tmpl w:val="C980DD4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C6367F"/>
    <w:multiLevelType w:val="multilevel"/>
    <w:tmpl w:val="A5120E0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ED63554"/>
    <w:multiLevelType w:val="hybridMultilevel"/>
    <w:tmpl w:val="12386D3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4041D1"/>
    <w:multiLevelType w:val="multilevel"/>
    <w:tmpl w:val="63BCADC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3407912"/>
    <w:multiLevelType w:val="multilevel"/>
    <w:tmpl w:val="0DD4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4431B"/>
    <w:multiLevelType w:val="multilevel"/>
    <w:tmpl w:val="EC3E8784"/>
    <w:lvl w:ilvl="0">
      <w:start w:val="1"/>
      <w:numFmt w:val="bullet"/>
      <w:lvlText w:val="o"/>
      <w:lvlJc w:val="left"/>
      <w:pPr>
        <w:ind w:left="108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6" w15:restartNumberingAfterBreak="0">
    <w:nsid w:val="287E1B19"/>
    <w:multiLevelType w:val="multilevel"/>
    <w:tmpl w:val="12386D3E"/>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28A14FE5"/>
    <w:multiLevelType w:val="multilevel"/>
    <w:tmpl w:val="F93CF932"/>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633E1"/>
    <w:multiLevelType w:val="hybridMultilevel"/>
    <w:tmpl w:val="1FF2CBB0"/>
    <w:lvl w:ilvl="0" w:tplc="11DCA854">
      <w:start w:val="1"/>
      <w:numFmt w:val="decimal"/>
      <w:lvlText w:val="%1."/>
      <w:lvlJc w:val="left"/>
      <w:pPr>
        <w:ind w:left="720" w:hanging="360"/>
      </w:pPr>
      <w:rPr>
        <w:rFonts w:cs="Tahoma" w:hint="default"/>
      </w:rPr>
    </w:lvl>
    <w:lvl w:ilvl="1" w:tplc="CF903BBC">
      <w:start w:val="1"/>
      <w:numFmt w:val="upperLetter"/>
      <w:lvlText w:val="%2."/>
      <w:lvlJc w:val="left"/>
      <w:pPr>
        <w:ind w:left="1440" w:hanging="360"/>
      </w:pPr>
      <w:rPr>
        <w:rFonts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E48D1"/>
    <w:multiLevelType w:val="multilevel"/>
    <w:tmpl w:val="5F247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61196"/>
    <w:multiLevelType w:val="multilevel"/>
    <w:tmpl w:val="C64CC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212FF1"/>
    <w:multiLevelType w:val="multilevel"/>
    <w:tmpl w:val="CAA6EF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4A739F4"/>
    <w:multiLevelType w:val="multilevel"/>
    <w:tmpl w:val="E9F03F0C"/>
    <w:lvl w:ilvl="0">
      <w:start w:val="2"/>
      <w:numFmt w:val="decimal"/>
      <w:lvlText w:val="%1."/>
      <w:lvlJc w:val="left"/>
      <w:pPr>
        <w:tabs>
          <w:tab w:val="num" w:pos="360"/>
        </w:tabs>
        <w:ind w:left="360" w:hanging="360"/>
      </w:pPr>
    </w:lvl>
    <w:lvl w:ilvl="1">
      <w:start w:val="4"/>
      <w:numFmt w:val="decimal"/>
      <w:lvlText w:val="%2"/>
      <w:lvlJc w:val="left"/>
      <w:pPr>
        <w:ind w:left="1080" w:hanging="360"/>
      </w:pPr>
      <w:rPr>
        <w:rFonts w:ascii="Tahoma" w:hAnsi="Tahoma" w:cs="Tahoma" w:hint="default"/>
        <w:b/>
        <w:sz w:val="22"/>
        <w:u w:val="singl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51B78E7"/>
    <w:multiLevelType w:val="multilevel"/>
    <w:tmpl w:val="130E739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5204C7E"/>
    <w:multiLevelType w:val="hybridMultilevel"/>
    <w:tmpl w:val="8AAC4CF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352A599E"/>
    <w:multiLevelType w:val="hybridMultilevel"/>
    <w:tmpl w:val="AAB8F4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363F3B05"/>
    <w:multiLevelType w:val="hybridMultilevel"/>
    <w:tmpl w:val="F732C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6E64CA"/>
    <w:multiLevelType w:val="multilevel"/>
    <w:tmpl w:val="AFBA11C8"/>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8" w15:restartNumberingAfterBreak="0">
    <w:nsid w:val="3A99300C"/>
    <w:multiLevelType w:val="multilevel"/>
    <w:tmpl w:val="090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026907"/>
    <w:multiLevelType w:val="hybridMultilevel"/>
    <w:tmpl w:val="EC3E878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EFE5C04"/>
    <w:multiLevelType w:val="multilevel"/>
    <w:tmpl w:val="90AA597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0AE02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8CD1603"/>
    <w:multiLevelType w:val="hybridMultilevel"/>
    <w:tmpl w:val="334EB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533ADD"/>
    <w:multiLevelType w:val="multilevel"/>
    <w:tmpl w:val="F00E11B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7535F18"/>
    <w:multiLevelType w:val="hybridMultilevel"/>
    <w:tmpl w:val="AB5C711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F700C7"/>
    <w:multiLevelType w:val="multilevel"/>
    <w:tmpl w:val="F93CF932"/>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E202A5C"/>
    <w:multiLevelType w:val="multilevel"/>
    <w:tmpl w:val="A71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C0B51"/>
    <w:multiLevelType w:val="multilevel"/>
    <w:tmpl w:val="92B46FB0"/>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1B6AFA"/>
    <w:multiLevelType w:val="multilevel"/>
    <w:tmpl w:val="6BAADB0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25D6153"/>
    <w:multiLevelType w:val="multilevel"/>
    <w:tmpl w:val="12E88DE2"/>
    <w:lvl w:ilvl="0">
      <w:start w:val="16"/>
      <w:numFmt w:val="decimal"/>
      <w:lvlText w:val="%1."/>
      <w:lvlJc w:val="left"/>
      <w:pPr>
        <w:tabs>
          <w:tab w:val="num" w:pos="360"/>
        </w:tabs>
        <w:ind w:left="360" w:hanging="360"/>
      </w:pPr>
    </w:lvl>
    <w:lvl w:ilvl="1">
      <w:start w:val="14"/>
      <w:numFmt w:val="upperLetter"/>
      <w:lvlText w:val="%2."/>
      <w:lvlJc w:val="left"/>
      <w:pPr>
        <w:ind w:left="1080" w:hanging="360"/>
      </w:pPr>
      <w:rPr>
        <w:rFonts w:ascii="Tahoma" w:hAnsi="Tahoma" w:cs="Tahoma" w:hint="default"/>
        <w:sz w:val="22"/>
      </w:rPr>
    </w:lvl>
    <w:lvl w:ilvl="2">
      <w:start w:val="1"/>
      <w:numFmt w:val="lowerRoman"/>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3032B52"/>
    <w:multiLevelType w:val="hybridMultilevel"/>
    <w:tmpl w:val="4584595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A459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EF08BA"/>
    <w:multiLevelType w:val="multilevel"/>
    <w:tmpl w:val="08BE9B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DC02BF2"/>
    <w:multiLevelType w:val="multilevel"/>
    <w:tmpl w:val="92B46FB0"/>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5A226E"/>
    <w:multiLevelType w:val="multilevel"/>
    <w:tmpl w:val="305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CE7299"/>
    <w:multiLevelType w:val="hybridMultilevel"/>
    <w:tmpl w:val="64F6C8D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43144B6"/>
    <w:multiLevelType w:val="multilevel"/>
    <w:tmpl w:val="9E6C13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3430A9"/>
    <w:multiLevelType w:val="multilevel"/>
    <w:tmpl w:val="8ABE3DEA"/>
    <w:lvl w:ilvl="0">
      <w:start w:val="4"/>
      <w:numFmt w:val="upperLetter"/>
      <w:lvlText w:val="%1."/>
      <w:lvlJc w:val="left"/>
      <w:pPr>
        <w:tabs>
          <w:tab w:val="num" w:pos="720"/>
        </w:tabs>
        <w:ind w:left="720" w:hanging="360"/>
      </w:pPr>
    </w:lvl>
    <w:lvl w:ilvl="1">
      <w:start w:val="9"/>
      <w:numFmt w:val="decimal"/>
      <w:lvlText w:val="%2."/>
      <w:lvlJc w:val="left"/>
      <w:pPr>
        <w:ind w:left="1440" w:hanging="360"/>
      </w:pPr>
      <w:rPr>
        <w:rFonts w:ascii="Tahoma" w:hAnsi="Tahoma" w:cs="Tahoma"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5D8402C"/>
    <w:multiLevelType w:val="multilevel"/>
    <w:tmpl w:val="92B46FB0"/>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14"/>
  </w:num>
  <w:num w:numId="3">
    <w:abstractNumId w:val="8"/>
  </w:num>
  <w:num w:numId="4">
    <w:abstractNumId w:val="22"/>
  </w:num>
  <w:num w:numId="5">
    <w:abstractNumId w:val="27"/>
  </w:num>
  <w:num w:numId="6">
    <w:abstractNumId w:val="19"/>
  </w:num>
  <w:num w:numId="7">
    <w:abstractNumId w:val="9"/>
  </w:num>
  <w:num w:numId="8">
    <w:abstractNumId w:val="20"/>
  </w:num>
  <w:num w:numId="9">
    <w:abstractNumId w:val="39"/>
  </w:num>
  <w:num w:numId="10">
    <w:abstractNumId w:val="21"/>
  </w:num>
  <w:num w:numId="11">
    <w:abstractNumId w:val="23"/>
  </w:num>
  <w:num w:numId="12">
    <w:abstractNumId w:val="30"/>
  </w:num>
  <w:num w:numId="13">
    <w:abstractNumId w:val="38"/>
  </w:num>
  <w:num w:numId="14">
    <w:abstractNumId w:val="13"/>
  </w:num>
  <w:num w:numId="15">
    <w:abstractNumId w:val="10"/>
  </w:num>
  <w:num w:numId="16">
    <w:abstractNumId w:val="33"/>
  </w:num>
  <w:num w:numId="17">
    <w:abstractNumId w:val="2"/>
  </w:num>
  <w:num w:numId="18">
    <w:abstractNumId w:val="7"/>
  </w:num>
  <w:num w:numId="19">
    <w:abstractNumId w:val="47"/>
  </w:num>
  <w:num w:numId="20">
    <w:abstractNumId w:val="11"/>
  </w:num>
  <w:num w:numId="21">
    <w:abstractNumId w:val="4"/>
  </w:num>
  <w:num w:numId="22">
    <w:abstractNumId w:val="1"/>
  </w:num>
  <w:num w:numId="23">
    <w:abstractNumId w:val="43"/>
  </w:num>
  <w:num w:numId="24">
    <w:abstractNumId w:val="42"/>
  </w:num>
  <w:num w:numId="25">
    <w:abstractNumId w:val="17"/>
  </w:num>
  <w:num w:numId="26">
    <w:abstractNumId w:val="5"/>
  </w:num>
  <w:num w:numId="27">
    <w:abstractNumId w:val="46"/>
  </w:num>
  <w:num w:numId="28">
    <w:abstractNumId w:val="36"/>
  </w:num>
  <w:num w:numId="29">
    <w:abstractNumId w:val="28"/>
  </w:num>
  <w:num w:numId="30">
    <w:abstractNumId w:val="37"/>
  </w:num>
  <w:num w:numId="31">
    <w:abstractNumId w:val="48"/>
  </w:num>
  <w:num w:numId="32">
    <w:abstractNumId w:val="26"/>
  </w:num>
  <w:num w:numId="33">
    <w:abstractNumId w:val="6"/>
  </w:num>
  <w:num w:numId="34">
    <w:abstractNumId w:val="35"/>
  </w:num>
  <w:num w:numId="35">
    <w:abstractNumId w:val="0"/>
  </w:num>
  <w:num w:numId="36">
    <w:abstractNumId w:val="34"/>
  </w:num>
  <w:num w:numId="37">
    <w:abstractNumId w:val="12"/>
  </w:num>
  <w:num w:numId="38">
    <w:abstractNumId w:val="16"/>
  </w:num>
  <w:num w:numId="39">
    <w:abstractNumId w:val="29"/>
  </w:num>
  <w:num w:numId="40">
    <w:abstractNumId w:val="15"/>
  </w:num>
  <w:num w:numId="41">
    <w:abstractNumId w:val="25"/>
  </w:num>
  <w:num w:numId="42">
    <w:abstractNumId w:val="32"/>
  </w:num>
  <w:num w:numId="43">
    <w:abstractNumId w:val="40"/>
  </w:num>
  <w:num w:numId="44">
    <w:abstractNumId w:val="41"/>
  </w:num>
  <w:num w:numId="45">
    <w:abstractNumId w:val="18"/>
  </w:num>
  <w:num w:numId="46">
    <w:abstractNumId w:val="31"/>
  </w:num>
  <w:num w:numId="47">
    <w:abstractNumId w:val="3"/>
  </w:num>
  <w:num w:numId="48">
    <w:abstractNumId w:val="45"/>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Turner">
    <w15:presenceInfo w15:providerId="Windows Live" w15:userId="ae20a76325fe27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wNTExNDeyMDK1NDNU0lEKTi0uzszPAykwrAUAAUv9MCwAAAA="/>
  </w:docVars>
  <w:rsids>
    <w:rsidRoot w:val="004B7811"/>
    <w:rsid w:val="00006AA0"/>
    <w:rsid w:val="00052071"/>
    <w:rsid w:val="00063EF8"/>
    <w:rsid w:val="000A5177"/>
    <w:rsid w:val="000C52B6"/>
    <w:rsid w:val="000C7988"/>
    <w:rsid w:val="000D5552"/>
    <w:rsid w:val="000D5A2B"/>
    <w:rsid w:val="000E0F62"/>
    <w:rsid w:val="000F4F23"/>
    <w:rsid w:val="00101C6A"/>
    <w:rsid w:val="0014730C"/>
    <w:rsid w:val="00182A66"/>
    <w:rsid w:val="001875EA"/>
    <w:rsid w:val="001F151B"/>
    <w:rsid w:val="0021514B"/>
    <w:rsid w:val="00271B58"/>
    <w:rsid w:val="002A7D45"/>
    <w:rsid w:val="002B2E58"/>
    <w:rsid w:val="00330194"/>
    <w:rsid w:val="003655D5"/>
    <w:rsid w:val="00392448"/>
    <w:rsid w:val="003B0BF0"/>
    <w:rsid w:val="003E42A8"/>
    <w:rsid w:val="003F2B22"/>
    <w:rsid w:val="003F319F"/>
    <w:rsid w:val="003F5459"/>
    <w:rsid w:val="00420DBC"/>
    <w:rsid w:val="00421AA9"/>
    <w:rsid w:val="004A21F9"/>
    <w:rsid w:val="004B607A"/>
    <w:rsid w:val="004B7811"/>
    <w:rsid w:val="005033CD"/>
    <w:rsid w:val="005163F3"/>
    <w:rsid w:val="00544EF2"/>
    <w:rsid w:val="00555CB3"/>
    <w:rsid w:val="00567C60"/>
    <w:rsid w:val="00572F7E"/>
    <w:rsid w:val="00586490"/>
    <w:rsid w:val="005940F5"/>
    <w:rsid w:val="005B68F1"/>
    <w:rsid w:val="005D11EF"/>
    <w:rsid w:val="006350AA"/>
    <w:rsid w:val="006705DF"/>
    <w:rsid w:val="00671BCB"/>
    <w:rsid w:val="0069023C"/>
    <w:rsid w:val="00691203"/>
    <w:rsid w:val="006C3306"/>
    <w:rsid w:val="006D0F6B"/>
    <w:rsid w:val="006E7B08"/>
    <w:rsid w:val="006F7FD7"/>
    <w:rsid w:val="007319A3"/>
    <w:rsid w:val="007421C0"/>
    <w:rsid w:val="00744516"/>
    <w:rsid w:val="00781A87"/>
    <w:rsid w:val="007F604F"/>
    <w:rsid w:val="008043BE"/>
    <w:rsid w:val="00826ADC"/>
    <w:rsid w:val="00832913"/>
    <w:rsid w:val="008372B5"/>
    <w:rsid w:val="00857026"/>
    <w:rsid w:val="00860E48"/>
    <w:rsid w:val="00861196"/>
    <w:rsid w:val="00865644"/>
    <w:rsid w:val="008A08EB"/>
    <w:rsid w:val="008B0748"/>
    <w:rsid w:val="008C468E"/>
    <w:rsid w:val="008E20E7"/>
    <w:rsid w:val="008F31B3"/>
    <w:rsid w:val="00980043"/>
    <w:rsid w:val="009919F1"/>
    <w:rsid w:val="00992172"/>
    <w:rsid w:val="009B6D2C"/>
    <w:rsid w:val="009C209A"/>
    <w:rsid w:val="009E24DD"/>
    <w:rsid w:val="009E27F7"/>
    <w:rsid w:val="009F64FB"/>
    <w:rsid w:val="00A208D3"/>
    <w:rsid w:val="00A34F57"/>
    <w:rsid w:val="00A36BBD"/>
    <w:rsid w:val="00A379EC"/>
    <w:rsid w:val="00A418C7"/>
    <w:rsid w:val="00A52328"/>
    <w:rsid w:val="00A711C2"/>
    <w:rsid w:val="00A9151D"/>
    <w:rsid w:val="00AA2806"/>
    <w:rsid w:val="00AA4280"/>
    <w:rsid w:val="00B14891"/>
    <w:rsid w:val="00B905FD"/>
    <w:rsid w:val="00BF2AFC"/>
    <w:rsid w:val="00C01A4E"/>
    <w:rsid w:val="00C10705"/>
    <w:rsid w:val="00C1173C"/>
    <w:rsid w:val="00C2315E"/>
    <w:rsid w:val="00C42C7A"/>
    <w:rsid w:val="00CB7420"/>
    <w:rsid w:val="00CC232E"/>
    <w:rsid w:val="00CD6F51"/>
    <w:rsid w:val="00CE4146"/>
    <w:rsid w:val="00CE6767"/>
    <w:rsid w:val="00D0362C"/>
    <w:rsid w:val="00D146AC"/>
    <w:rsid w:val="00D42274"/>
    <w:rsid w:val="00D42622"/>
    <w:rsid w:val="00D8358E"/>
    <w:rsid w:val="00D919F4"/>
    <w:rsid w:val="00DE5850"/>
    <w:rsid w:val="00DF5B46"/>
    <w:rsid w:val="00E04267"/>
    <w:rsid w:val="00E07BAF"/>
    <w:rsid w:val="00E11F01"/>
    <w:rsid w:val="00E13D91"/>
    <w:rsid w:val="00E31753"/>
    <w:rsid w:val="00E7072D"/>
    <w:rsid w:val="00E93664"/>
    <w:rsid w:val="00EA4FBE"/>
    <w:rsid w:val="00ED6E5C"/>
    <w:rsid w:val="00EF18E9"/>
    <w:rsid w:val="00EF2AA1"/>
    <w:rsid w:val="00F025FE"/>
    <w:rsid w:val="00F10B91"/>
    <w:rsid w:val="00F2775E"/>
    <w:rsid w:val="00F43CF8"/>
    <w:rsid w:val="00F51F13"/>
    <w:rsid w:val="00F674D4"/>
    <w:rsid w:val="00F85EFA"/>
    <w:rsid w:val="00FD3E87"/>
    <w:rsid w:val="00FE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3368A"/>
  <w15:docId w15:val="{BF314944-6E7C-4BD6-AEB5-5975399A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14730C"/>
    <w:pPr>
      <w:keepNext/>
      <w:spacing w:before="240" w:after="60" w:line="240" w:lineRule="auto"/>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11"/>
    <w:rPr>
      <w:rFonts w:ascii="Tahoma" w:hAnsi="Tahoma" w:cs="Tahoma"/>
      <w:sz w:val="16"/>
      <w:szCs w:val="16"/>
    </w:rPr>
  </w:style>
  <w:style w:type="paragraph" w:styleId="ListParagraph">
    <w:name w:val="List Paragraph"/>
    <w:basedOn w:val="Normal"/>
    <w:uiPriority w:val="34"/>
    <w:qFormat/>
    <w:rsid w:val="004B7811"/>
    <w:pPr>
      <w:ind w:left="720"/>
      <w:contextualSpacing/>
    </w:pPr>
  </w:style>
  <w:style w:type="character" w:styleId="Hyperlink">
    <w:name w:val="Hyperlink"/>
    <w:basedOn w:val="DefaultParagraphFont"/>
    <w:uiPriority w:val="99"/>
    <w:unhideWhenUsed/>
    <w:rsid w:val="00421AA9"/>
    <w:rPr>
      <w:color w:val="0000FF" w:themeColor="hyperlink"/>
      <w:u w:val="single"/>
    </w:rPr>
  </w:style>
  <w:style w:type="character" w:customStyle="1" w:styleId="Heading3Char">
    <w:name w:val="Heading 3 Char"/>
    <w:basedOn w:val="DefaultParagraphFont"/>
    <w:link w:val="Heading3"/>
    <w:rsid w:val="0014730C"/>
    <w:rPr>
      <w:rFonts w:asciiTheme="majorHAnsi" w:eastAsiaTheme="majorEastAsia" w:hAnsiTheme="majorHAnsi" w:cstheme="majorBidi"/>
      <w:b/>
      <w:bCs/>
      <w:sz w:val="26"/>
      <w:szCs w:val="26"/>
    </w:rPr>
  </w:style>
  <w:style w:type="paragraph" w:styleId="NormalWeb">
    <w:name w:val="Normal (Web)"/>
    <w:basedOn w:val="Normal"/>
    <w:uiPriority w:val="99"/>
    <w:unhideWhenUsed/>
    <w:rsid w:val="001473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730C"/>
    <w:rPr>
      <w:i/>
      <w:iCs/>
    </w:rPr>
  </w:style>
  <w:style w:type="paragraph" w:styleId="Header">
    <w:name w:val="header"/>
    <w:basedOn w:val="Normal"/>
    <w:link w:val="HeaderChar"/>
    <w:uiPriority w:val="99"/>
    <w:unhideWhenUsed/>
    <w:rsid w:val="00365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D5"/>
  </w:style>
  <w:style w:type="paragraph" w:styleId="Footer">
    <w:name w:val="footer"/>
    <w:basedOn w:val="Normal"/>
    <w:link w:val="FooterChar"/>
    <w:uiPriority w:val="99"/>
    <w:unhideWhenUsed/>
    <w:rsid w:val="00365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638">
      <w:bodyDiv w:val="1"/>
      <w:marLeft w:val="0"/>
      <w:marRight w:val="0"/>
      <w:marTop w:val="0"/>
      <w:marBottom w:val="0"/>
      <w:divBdr>
        <w:top w:val="none" w:sz="0" w:space="0" w:color="auto"/>
        <w:left w:val="none" w:sz="0" w:space="0" w:color="auto"/>
        <w:bottom w:val="none" w:sz="0" w:space="0" w:color="auto"/>
        <w:right w:val="none" w:sz="0" w:space="0" w:color="auto"/>
      </w:divBdr>
    </w:div>
    <w:div w:id="6834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7E3F-0C74-421B-830E-1511F8E8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For natioanl Credit Rescoring</Company>
  <LinksUpToDate>false</LinksUpToDate>
  <CharactersWithSpaces>30807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Crediti Consultant Association</dc:creator>
  <cp:lastModifiedBy>Phil Turner</cp:lastModifiedBy>
  <cp:revision>2</cp:revision>
  <cp:lastPrinted>2014-10-28T15:00:00Z</cp:lastPrinted>
  <dcterms:created xsi:type="dcterms:W3CDTF">2019-02-17T05:24:00Z</dcterms:created>
  <dcterms:modified xsi:type="dcterms:W3CDTF">2019-02-17T05:24:00Z</dcterms:modified>
</cp:coreProperties>
</file>